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1D6A04" w14:paraId="69F64D97" w14:textId="77777777" w:rsidTr="008E2031">
        <w:trPr>
          <w:trHeight w:val="282"/>
        </w:trPr>
        <w:tc>
          <w:tcPr>
            <w:tcW w:w="500" w:type="dxa"/>
            <w:vMerge w:val="restart"/>
            <w:tcBorders>
              <w:top w:val="nil"/>
              <w:left w:val="nil"/>
              <w:bottom w:val="nil"/>
              <w:right w:val="nil"/>
            </w:tcBorders>
            <w:textDirection w:val="btLr"/>
            <w:hideMark/>
          </w:tcPr>
          <w:p w14:paraId="78853D69" w14:textId="77777777" w:rsidR="001D6A04" w:rsidRDefault="001D6A04" w:rsidP="008E2031">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eastAsia="zh-CN"/>
              </w:rPr>
              <w:t>TEMPS CLIMAT EAU</w:t>
            </w:r>
          </w:p>
        </w:tc>
        <w:tc>
          <w:tcPr>
            <w:tcW w:w="6852" w:type="dxa"/>
            <w:vMerge w:val="restart"/>
            <w:tcBorders>
              <w:top w:val="nil"/>
              <w:left w:val="nil"/>
              <w:bottom w:val="single" w:sz="4" w:space="0" w:color="auto"/>
              <w:right w:val="nil"/>
            </w:tcBorders>
            <w:hideMark/>
          </w:tcPr>
          <w:p w14:paraId="2A91DB9C" w14:textId="77777777" w:rsidR="001D6A04" w:rsidRDefault="001D6A04" w:rsidP="008E2031">
            <w:pPr>
              <w:tabs>
                <w:tab w:val="left" w:pos="6946"/>
              </w:tabs>
              <w:suppressAutoHyphens/>
              <w:spacing w:after="120" w:line="252" w:lineRule="auto"/>
              <w:ind w:left="1134"/>
              <w:jc w:val="left"/>
              <w:rPr>
                <w:rFonts w:cs="Tahoma"/>
                <w:b/>
                <w:bCs/>
                <w:color w:val="365F91" w:themeColor="accent1" w:themeShade="BF"/>
                <w:szCs w:val="22"/>
                <w:lang w:eastAsia="zh-TW"/>
              </w:rPr>
            </w:pPr>
            <w:r>
              <w:rPr>
                <w:rFonts w:cs="Tahoma"/>
                <w:b/>
                <w:bCs/>
                <w:color w:val="365F91" w:themeColor="accent1" w:themeShade="BF"/>
                <w:szCs w:val="22"/>
                <w:lang w:eastAsia="zh-TW"/>
              </w:rPr>
              <w:t>Organisation météorologique mondiale</w:t>
            </w:r>
            <w:r>
              <w:rPr>
                <w:noProof/>
                <w:lang w:eastAsia="zh-TW"/>
              </w:rPr>
              <w:drawing>
                <wp:anchor distT="0" distB="0" distL="114300" distR="114300" simplePos="0" relativeHeight="251660288" behindDoc="1" locked="1" layoutInCell="1" allowOverlap="1" wp14:anchorId="5136F065" wp14:editId="43B144F5">
                  <wp:simplePos x="0" y="0"/>
                  <wp:positionH relativeFrom="page">
                    <wp:posOffset>8255</wp:posOffset>
                  </wp:positionH>
                  <wp:positionV relativeFrom="page">
                    <wp:posOffset>-13970</wp:posOffset>
                  </wp:positionV>
                  <wp:extent cx="613410" cy="6731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p>
          <w:p w14:paraId="38A2A9E4" w14:textId="77777777" w:rsidR="001D6A04" w:rsidRDefault="001D6A04" w:rsidP="008E2031">
            <w:pPr>
              <w:tabs>
                <w:tab w:val="left" w:pos="6946"/>
              </w:tabs>
              <w:suppressAutoHyphens/>
              <w:spacing w:after="120" w:line="252" w:lineRule="auto"/>
              <w:ind w:left="1134"/>
              <w:jc w:val="left"/>
              <w:rPr>
                <w:rFonts w:cs="Tahoma"/>
                <w:b/>
                <w:color w:val="365F91" w:themeColor="accent1" w:themeShade="BF"/>
                <w:spacing w:val="-2"/>
                <w:szCs w:val="22"/>
                <w:lang w:eastAsia="zh-TW"/>
              </w:rPr>
            </w:pPr>
            <w:r>
              <w:rPr>
                <w:rFonts w:cs="Tahoma"/>
                <w:b/>
                <w:color w:val="365F91" w:themeColor="accent1" w:themeShade="BF"/>
                <w:spacing w:val="-2"/>
                <w:szCs w:val="22"/>
                <w:lang w:eastAsia="zh-TW"/>
              </w:rPr>
              <w:t>CONGRÈS MÉTÉOROLOGIQUE MONDIAL</w:t>
            </w:r>
          </w:p>
          <w:p w14:paraId="535C6ED6" w14:textId="77777777" w:rsidR="001D6A04" w:rsidRDefault="001D6A04" w:rsidP="008E2031">
            <w:pPr>
              <w:tabs>
                <w:tab w:val="left" w:pos="6946"/>
              </w:tabs>
              <w:suppressAutoHyphens/>
              <w:spacing w:after="120" w:line="252" w:lineRule="auto"/>
              <w:ind w:left="1134"/>
              <w:jc w:val="left"/>
              <w:rPr>
                <w:rFonts w:cs="Tahoma"/>
                <w:b/>
                <w:bCs/>
                <w:color w:val="365F91" w:themeColor="accent1" w:themeShade="BF"/>
                <w:szCs w:val="22"/>
                <w:lang w:eastAsia="zh-TW"/>
              </w:rPr>
            </w:pPr>
            <w:r>
              <w:rPr>
                <w:b/>
                <w:snapToGrid w:val="0"/>
                <w:color w:val="365F91" w:themeColor="accent1" w:themeShade="BF"/>
                <w:szCs w:val="22"/>
                <w:lang w:eastAsia="zh-TW"/>
              </w:rPr>
              <w:t>Dix-neuvième session</w:t>
            </w:r>
            <w:r>
              <w:rPr>
                <w:b/>
                <w:snapToGrid w:val="0"/>
                <w:color w:val="365F91" w:themeColor="accent1" w:themeShade="BF"/>
                <w:szCs w:val="22"/>
                <w:lang w:eastAsia="zh-TW"/>
              </w:rPr>
              <w:br/>
            </w:r>
            <w:r>
              <w:rPr>
                <w:snapToGrid w:val="0"/>
                <w:color w:val="365F91" w:themeColor="accent1" w:themeShade="BF"/>
                <w:szCs w:val="22"/>
                <w:lang w:eastAsia="zh-TW"/>
              </w:rPr>
              <w:t>22 mai–2 juin 2023, Genève</w:t>
            </w:r>
          </w:p>
        </w:tc>
        <w:tc>
          <w:tcPr>
            <w:tcW w:w="2962" w:type="dxa"/>
            <w:tcBorders>
              <w:top w:val="nil"/>
              <w:left w:val="nil"/>
              <w:bottom w:val="nil"/>
              <w:right w:val="nil"/>
            </w:tcBorders>
            <w:hideMark/>
          </w:tcPr>
          <w:p w14:paraId="1C14EDDF" w14:textId="4A702134" w:rsidR="001D6A04" w:rsidRDefault="001D6A04" w:rsidP="008E2031">
            <w:pPr>
              <w:tabs>
                <w:tab w:val="left" w:pos="720"/>
              </w:tabs>
              <w:spacing w:after="60"/>
              <w:ind w:right="-108"/>
              <w:jc w:val="right"/>
              <w:rPr>
                <w:rFonts w:cs="Tahoma"/>
                <w:b/>
                <w:bCs/>
                <w:color w:val="365F91" w:themeColor="accent1" w:themeShade="BF"/>
                <w:szCs w:val="22"/>
                <w:lang w:eastAsia="zh-TW"/>
              </w:rPr>
            </w:pPr>
            <w:r>
              <w:rPr>
                <w:rFonts w:cs="Tahoma"/>
                <w:b/>
                <w:bCs/>
                <w:color w:val="365F91" w:themeColor="accent1" w:themeShade="BF"/>
                <w:szCs w:val="22"/>
                <w:lang w:eastAsia="zh-TW"/>
              </w:rPr>
              <w:t>Cg-19/Doc. 4.2(</w:t>
            </w:r>
            <w:r>
              <w:rPr>
                <w:rFonts w:cs="Tahoma"/>
                <w:b/>
                <w:bCs/>
                <w:color w:val="365F91" w:themeColor="accent1" w:themeShade="BF"/>
                <w:szCs w:val="22"/>
                <w:lang w:val="en-CH" w:eastAsia="zh-TW"/>
              </w:rPr>
              <w:t>5</w:t>
            </w:r>
            <w:r>
              <w:rPr>
                <w:rFonts w:cs="Tahoma"/>
                <w:b/>
                <w:bCs/>
                <w:color w:val="365F91" w:themeColor="accent1" w:themeShade="BF"/>
                <w:szCs w:val="22"/>
                <w:lang w:eastAsia="zh-TW"/>
              </w:rPr>
              <w:t>)</w:t>
            </w:r>
          </w:p>
        </w:tc>
      </w:tr>
      <w:tr w:rsidR="001D6A04" w14:paraId="56CE7104" w14:textId="77777777" w:rsidTr="008E2031">
        <w:trPr>
          <w:trHeight w:val="730"/>
        </w:trPr>
        <w:tc>
          <w:tcPr>
            <w:tcW w:w="0" w:type="auto"/>
            <w:vMerge/>
            <w:tcBorders>
              <w:top w:val="nil"/>
              <w:left w:val="nil"/>
              <w:bottom w:val="nil"/>
              <w:right w:val="nil"/>
            </w:tcBorders>
            <w:vAlign w:val="center"/>
            <w:hideMark/>
          </w:tcPr>
          <w:p w14:paraId="290B81EF" w14:textId="77777777" w:rsidR="001D6A04" w:rsidRDefault="001D6A04" w:rsidP="008E2031">
            <w:pPr>
              <w:tabs>
                <w:tab w:val="clear" w:pos="1134"/>
              </w:tabs>
              <w:jc w:val="left"/>
              <w:rPr>
                <w:color w:val="365F91" w:themeColor="accent1" w:themeShade="BF"/>
                <w:sz w:val="12"/>
                <w:szCs w:val="12"/>
                <w:lang w:eastAsia="zh-CN"/>
              </w:rPr>
            </w:pPr>
          </w:p>
        </w:tc>
        <w:tc>
          <w:tcPr>
            <w:tcW w:w="0" w:type="auto"/>
            <w:vMerge/>
            <w:tcBorders>
              <w:top w:val="nil"/>
              <w:left w:val="nil"/>
              <w:bottom w:val="single" w:sz="4" w:space="0" w:color="auto"/>
              <w:right w:val="nil"/>
            </w:tcBorders>
            <w:vAlign w:val="center"/>
            <w:hideMark/>
          </w:tcPr>
          <w:p w14:paraId="39846CC4" w14:textId="77777777" w:rsidR="001D6A04" w:rsidRDefault="001D6A04" w:rsidP="008E2031">
            <w:pPr>
              <w:tabs>
                <w:tab w:val="clear" w:pos="1134"/>
              </w:tabs>
              <w:jc w:val="left"/>
              <w:rPr>
                <w:rFonts w:cs="Tahoma"/>
                <w:b/>
                <w:bCs/>
                <w:color w:val="365F91" w:themeColor="accent1" w:themeShade="BF"/>
                <w:szCs w:val="22"/>
                <w:lang w:eastAsia="zh-TW"/>
              </w:rPr>
            </w:pPr>
          </w:p>
        </w:tc>
        <w:tc>
          <w:tcPr>
            <w:tcW w:w="2962" w:type="dxa"/>
            <w:tcBorders>
              <w:top w:val="nil"/>
              <w:left w:val="nil"/>
              <w:bottom w:val="single" w:sz="4" w:space="0" w:color="auto"/>
              <w:right w:val="nil"/>
            </w:tcBorders>
            <w:hideMark/>
          </w:tcPr>
          <w:p w14:paraId="284D64DC" w14:textId="77777777" w:rsidR="001D6A04" w:rsidRDefault="001D6A04" w:rsidP="008E2031">
            <w:pPr>
              <w:tabs>
                <w:tab w:val="left" w:pos="720"/>
              </w:tabs>
              <w:spacing w:before="120" w:after="60"/>
              <w:ind w:left="-1044" w:right="-108"/>
              <w:jc w:val="right"/>
              <w:rPr>
                <w:rFonts w:cs="Tahoma"/>
                <w:color w:val="365F91" w:themeColor="accent1" w:themeShade="BF"/>
                <w:szCs w:val="22"/>
                <w:lang w:eastAsia="zh-TW"/>
              </w:rPr>
            </w:pPr>
            <w:r>
              <w:rPr>
                <w:rFonts w:cs="Tahoma"/>
                <w:color w:val="365F91" w:themeColor="accent1" w:themeShade="BF"/>
                <w:szCs w:val="22"/>
                <w:lang w:eastAsia="zh-TW"/>
              </w:rPr>
              <w:t>Présenté par:</w:t>
            </w:r>
            <w:r>
              <w:rPr>
                <w:rFonts w:cs="Tahoma"/>
                <w:color w:val="365F91" w:themeColor="accent1" w:themeShade="BF"/>
                <w:szCs w:val="22"/>
                <w:lang w:eastAsia="zh-TW"/>
              </w:rPr>
              <w:br/>
            </w:r>
            <w:r w:rsidRPr="00E21E9C">
              <w:rPr>
                <w:rFonts w:cs="Tahoma"/>
                <w:color w:val="365F91" w:themeColor="accent1" w:themeShade="BF"/>
                <w:szCs w:val="22"/>
                <w:lang w:eastAsia="zh-TW"/>
              </w:rPr>
              <w:t>Président de la Plénière</w:t>
            </w:r>
          </w:p>
          <w:p w14:paraId="3C23149A" w14:textId="77777777" w:rsidR="001D6A04" w:rsidRDefault="001D6A04" w:rsidP="008E2031">
            <w:pPr>
              <w:tabs>
                <w:tab w:val="left" w:pos="720"/>
              </w:tabs>
              <w:spacing w:before="120" w:after="60"/>
              <w:ind w:right="-108"/>
              <w:jc w:val="right"/>
              <w:rPr>
                <w:rFonts w:cs="Tahoma"/>
                <w:color w:val="365F91" w:themeColor="accent1" w:themeShade="BF"/>
                <w:szCs w:val="22"/>
                <w:lang w:eastAsia="zh-TW"/>
              </w:rPr>
            </w:pPr>
            <w:r>
              <w:rPr>
                <w:rFonts w:cs="Tahoma"/>
                <w:color w:val="365F91" w:themeColor="accent1" w:themeShade="BF"/>
                <w:szCs w:val="22"/>
                <w:lang w:eastAsia="zh-TW"/>
              </w:rPr>
              <w:t>2</w:t>
            </w:r>
            <w:r>
              <w:rPr>
                <w:rFonts w:cs="Tahoma"/>
                <w:color w:val="365F91" w:themeColor="accent1" w:themeShade="BF"/>
                <w:szCs w:val="22"/>
                <w:lang w:val="en-CH" w:eastAsia="zh-TW"/>
              </w:rPr>
              <w:t>4</w:t>
            </w:r>
            <w:r>
              <w:rPr>
                <w:rFonts w:cs="Tahoma"/>
                <w:color w:val="365F91" w:themeColor="accent1" w:themeShade="BF"/>
                <w:szCs w:val="22"/>
                <w:lang w:eastAsia="zh-TW"/>
              </w:rPr>
              <w:t>.V.2023</w:t>
            </w:r>
          </w:p>
          <w:p w14:paraId="28DA3921" w14:textId="77777777" w:rsidR="001D6A04" w:rsidRDefault="001D6A04" w:rsidP="008E2031">
            <w:pPr>
              <w:tabs>
                <w:tab w:val="left" w:pos="720"/>
              </w:tabs>
              <w:spacing w:before="120" w:after="60"/>
              <w:ind w:right="-108"/>
              <w:jc w:val="right"/>
              <w:rPr>
                <w:rFonts w:cs="Tahoma"/>
                <w:b/>
                <w:bCs/>
                <w:color w:val="365F91" w:themeColor="accent1" w:themeShade="BF"/>
                <w:szCs w:val="22"/>
                <w:lang w:eastAsia="zh-TW"/>
              </w:rPr>
            </w:pPr>
            <w:r>
              <w:rPr>
                <w:rFonts w:cs="Tahoma"/>
                <w:b/>
                <w:bCs/>
                <w:color w:val="365F91" w:themeColor="accent1" w:themeShade="BF"/>
                <w:szCs w:val="22"/>
                <w:lang w:eastAsia="zh-TW"/>
              </w:rPr>
              <w:t>VERSION APPROUVÉE</w:t>
            </w:r>
          </w:p>
        </w:tc>
      </w:tr>
    </w:tbl>
    <w:p w14:paraId="1D6FC152" w14:textId="48E55915" w:rsidR="00CD5A1F" w:rsidRPr="00CD5A1F" w:rsidRDefault="00656232" w:rsidP="00CD5A1F">
      <w:pPr>
        <w:pStyle w:val="WMOBodyText"/>
        <w:ind w:left="4536" w:hanging="4536"/>
        <w:rPr>
          <w:rFonts w:ascii="Verdana Bold" w:hAnsi="Verdana Bold" w:cs="Verdana Bold"/>
          <w:caps/>
          <w:lang w:val="fr-CH"/>
        </w:rPr>
      </w:pPr>
      <w:r w:rsidRPr="00686F60">
        <w:rPr>
          <w:b/>
          <w:bCs/>
          <w:lang w:val="fr-FR"/>
        </w:rPr>
        <w:t>POINT </w:t>
      </w:r>
      <w:r w:rsidR="0069706E">
        <w:rPr>
          <w:b/>
          <w:bCs/>
          <w:lang w:val="fr-FR"/>
        </w:rPr>
        <w:t>4</w:t>
      </w:r>
      <w:r w:rsidRPr="00686F60">
        <w:rPr>
          <w:b/>
          <w:bCs/>
          <w:lang w:val="fr-FR"/>
        </w:rPr>
        <w:t xml:space="preserve"> DE L</w:t>
      </w:r>
      <w:r w:rsidR="00F07E41">
        <w:rPr>
          <w:b/>
          <w:bCs/>
          <w:lang w:val="fr-FR"/>
        </w:rPr>
        <w:t>’</w:t>
      </w:r>
      <w:r w:rsidRPr="00686F60">
        <w:rPr>
          <w:b/>
          <w:bCs/>
          <w:lang w:val="fr-FR"/>
        </w:rPr>
        <w:t>ORDRE DU JOUR:</w:t>
      </w:r>
      <w:r w:rsidRPr="00686F60">
        <w:rPr>
          <w:b/>
          <w:bCs/>
          <w:lang w:val="fr-FR"/>
        </w:rPr>
        <w:tab/>
      </w:r>
      <w:r w:rsidR="00CD5A1F" w:rsidRPr="00CD5A1F">
        <w:rPr>
          <w:rFonts w:ascii="Verdana Bold" w:hAnsi="Verdana Bold" w:cs="Verdana Bold"/>
          <w:b/>
          <w:bCs/>
          <w:caps/>
          <w:lang w:val="fr-FR"/>
        </w:rPr>
        <w:t>Stratégies techniques à l</w:t>
      </w:r>
      <w:r w:rsidR="00F07E41">
        <w:rPr>
          <w:rFonts w:ascii="Verdana Bold" w:hAnsi="Verdana Bold" w:cs="Verdana Bold"/>
          <w:b/>
          <w:bCs/>
          <w:caps/>
          <w:lang w:val="fr-FR"/>
        </w:rPr>
        <w:t>’</w:t>
      </w:r>
      <w:r w:rsidR="00CD5A1F" w:rsidRPr="00CD5A1F">
        <w:rPr>
          <w:rFonts w:ascii="Verdana Bold" w:hAnsi="Verdana Bold" w:cs="Verdana Bold"/>
          <w:b/>
          <w:bCs/>
          <w:caps/>
          <w:lang w:val="fr-FR"/>
        </w:rPr>
        <w:t xml:space="preserve">appui des buts </w:t>
      </w:r>
      <w:r w:rsidR="00CD5A1F">
        <w:rPr>
          <w:rFonts w:ascii="Verdana Bold" w:hAnsi="Verdana Bold" w:cs="Verdana Bold"/>
          <w:b/>
          <w:bCs/>
          <w:caps/>
          <w:lang w:val="fr-FR"/>
        </w:rPr>
        <w:t>À</w:t>
      </w:r>
      <w:r w:rsidR="00CD5A1F" w:rsidRPr="00CD5A1F">
        <w:rPr>
          <w:rFonts w:ascii="Verdana Bold" w:hAnsi="Verdana Bold" w:cs="Verdana Bold"/>
          <w:b/>
          <w:bCs/>
          <w:caps/>
          <w:lang w:val="fr-FR"/>
        </w:rPr>
        <w:t xml:space="preserve"> long terme</w:t>
      </w:r>
    </w:p>
    <w:p w14:paraId="79B6C84C" w14:textId="4169403B" w:rsidR="00656232" w:rsidRPr="00686F60" w:rsidRDefault="00656232" w:rsidP="00656232">
      <w:pPr>
        <w:pStyle w:val="WMOBodyText"/>
        <w:ind w:left="4536" w:hanging="4536"/>
        <w:rPr>
          <w:b/>
          <w:bCs/>
          <w:lang w:val="fr-FR"/>
        </w:rPr>
      </w:pPr>
      <w:r w:rsidRPr="00686F60">
        <w:rPr>
          <w:b/>
          <w:bCs/>
          <w:lang w:val="fr-FR"/>
        </w:rPr>
        <w:t>POINT </w:t>
      </w:r>
      <w:r w:rsidR="0069706E">
        <w:rPr>
          <w:b/>
          <w:bCs/>
          <w:lang w:val="fr-FR"/>
        </w:rPr>
        <w:t>4</w:t>
      </w:r>
      <w:r w:rsidRPr="00686F60">
        <w:rPr>
          <w:b/>
          <w:bCs/>
          <w:lang w:val="fr-FR"/>
        </w:rPr>
        <w:t>.</w:t>
      </w:r>
      <w:r w:rsidR="0069706E">
        <w:rPr>
          <w:b/>
          <w:bCs/>
          <w:lang w:val="fr-FR"/>
        </w:rPr>
        <w:t>2</w:t>
      </w:r>
      <w:r w:rsidRPr="00686F60">
        <w:rPr>
          <w:b/>
          <w:bCs/>
          <w:lang w:val="fr-FR"/>
        </w:rPr>
        <w:t xml:space="preserve"> DE L</w:t>
      </w:r>
      <w:r w:rsidR="00F07E41">
        <w:rPr>
          <w:b/>
          <w:bCs/>
          <w:lang w:val="fr-FR"/>
        </w:rPr>
        <w:t>’</w:t>
      </w:r>
      <w:r w:rsidRPr="00686F60">
        <w:rPr>
          <w:b/>
          <w:bCs/>
          <w:lang w:val="fr-FR"/>
        </w:rPr>
        <w:t>ORDRE DU JOUR:</w:t>
      </w:r>
      <w:r w:rsidRPr="00686F60">
        <w:rPr>
          <w:b/>
          <w:bCs/>
          <w:lang w:val="fr-FR"/>
        </w:rPr>
        <w:tab/>
      </w:r>
      <w:r w:rsidR="003C640E">
        <w:rPr>
          <w:b/>
          <w:bCs/>
          <w:lang w:val="fr-FR"/>
        </w:rPr>
        <w:t>Observations et prévisions relatives au</w:t>
      </w:r>
      <w:r w:rsidR="009B3358" w:rsidRPr="003D071D">
        <w:rPr>
          <w:b/>
          <w:bCs/>
          <w:lang w:val="fr-FR"/>
        </w:rPr>
        <w:t> </w:t>
      </w:r>
      <w:r w:rsidR="003C640E">
        <w:rPr>
          <w:b/>
          <w:bCs/>
          <w:lang w:val="fr-FR"/>
        </w:rPr>
        <w:t>système Terre</w:t>
      </w:r>
    </w:p>
    <w:p w14:paraId="48F3DE31" w14:textId="0663BB69" w:rsidR="00656232" w:rsidRPr="00686F60" w:rsidRDefault="006F7576" w:rsidP="00656232">
      <w:pPr>
        <w:pStyle w:val="Heading1"/>
        <w:spacing w:before="480"/>
        <w:rPr>
          <w:lang w:val="fr-FR"/>
        </w:rPr>
      </w:pPr>
      <w:r>
        <w:rPr>
          <w:lang w:val="fr-FR"/>
        </w:rPr>
        <w:t>RÈglement technique d</w:t>
      </w:r>
      <w:r w:rsidR="00700897">
        <w:rPr>
          <w:lang w:val="fr-FR"/>
        </w:rPr>
        <w:t>e la version 2.0 du</w:t>
      </w:r>
      <w:r>
        <w:rPr>
          <w:lang w:val="fr-FR"/>
        </w:rPr>
        <w:t xml:space="preserve"> syst</w:t>
      </w:r>
      <w:r w:rsidR="00700897">
        <w:rPr>
          <w:lang w:val="fr-FR"/>
        </w:rPr>
        <w:t>È</w:t>
      </w:r>
      <w:r>
        <w:rPr>
          <w:lang w:val="fr-FR"/>
        </w:rPr>
        <w:t>me d</w:t>
      </w:r>
      <w:r w:rsidR="00F07E41">
        <w:rPr>
          <w:lang w:val="fr-FR"/>
        </w:rPr>
        <w:t>’</w:t>
      </w:r>
      <w:r>
        <w:rPr>
          <w:lang w:val="fr-FR"/>
        </w:rPr>
        <w:t>information de l</w:t>
      </w:r>
      <w:r w:rsidR="00F07E41">
        <w:rPr>
          <w:lang w:val="fr-FR"/>
        </w:rPr>
        <w:t>’</w:t>
      </w:r>
      <w:r>
        <w:rPr>
          <w:lang w:val="fr-FR"/>
        </w:rPr>
        <w:t>OMM</w:t>
      </w:r>
    </w:p>
    <w:p w14:paraId="4E9FE3C7" w14:textId="3496064B" w:rsidR="0025213D" w:rsidRPr="00686F60" w:rsidDel="00C55073" w:rsidRDefault="0025213D" w:rsidP="0025213D">
      <w:pPr>
        <w:pStyle w:val="WMOBodyText"/>
        <w:rPr>
          <w:del w:id="0" w:author="Frédérique JULLIARD" w:date="2023-05-26T17:13: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rsidDel="00C55073" w14:paraId="7373F2ED" w14:textId="1B0670E2" w:rsidTr="00E01776">
        <w:trPr>
          <w:jc w:val="center"/>
          <w:del w:id="1" w:author="Frédérique JULLIARD" w:date="2023-05-26T17:13:00Z"/>
        </w:trPr>
        <w:tc>
          <w:tcPr>
            <w:tcW w:w="9684" w:type="dxa"/>
          </w:tcPr>
          <w:p w14:paraId="66F22B4C" w14:textId="082BFFF1" w:rsidR="0025213D" w:rsidRPr="00686F60" w:rsidDel="00C55073" w:rsidRDefault="0025213D" w:rsidP="0025213D">
            <w:pPr>
              <w:pStyle w:val="WMOBodyText"/>
              <w:spacing w:after="120"/>
              <w:jc w:val="center"/>
              <w:rPr>
                <w:del w:id="2" w:author="Frédérique JULLIARD" w:date="2023-05-26T17:13:00Z"/>
                <w:i/>
                <w:iCs/>
                <w:lang w:val="fr-FR"/>
              </w:rPr>
            </w:pPr>
            <w:del w:id="3" w:author="Frédérique JULLIARD" w:date="2023-05-26T17:13:00Z">
              <w:r w:rsidRPr="00686F60" w:rsidDel="00C55073">
                <w:rPr>
                  <w:rFonts w:ascii="Verdana Bold" w:hAnsi="Verdana Bold" w:cstheme="minorHAnsi"/>
                  <w:b/>
                  <w:bCs/>
                  <w:caps/>
                  <w:lang w:val="fr-FR"/>
                </w:rPr>
                <w:delText>rÉsumÉ</w:delText>
              </w:r>
            </w:del>
          </w:p>
        </w:tc>
      </w:tr>
      <w:tr w:rsidR="0025213D" w:rsidRPr="00686F60" w:rsidDel="00C55073" w14:paraId="6D2CEB24" w14:textId="2CEAA2FF" w:rsidTr="00E01776">
        <w:trPr>
          <w:jc w:val="center"/>
          <w:del w:id="4" w:author="Frédérique JULLIARD" w:date="2023-05-26T17:13:00Z"/>
        </w:trPr>
        <w:tc>
          <w:tcPr>
            <w:tcW w:w="9684" w:type="dxa"/>
          </w:tcPr>
          <w:p w14:paraId="423B52A7" w14:textId="56B41D8F" w:rsidR="0025213D" w:rsidRPr="00686F60" w:rsidDel="00C55073" w:rsidRDefault="0025213D" w:rsidP="002B7AA2">
            <w:pPr>
              <w:pStyle w:val="WMOBodyText"/>
              <w:tabs>
                <w:tab w:val="left" w:pos="2869"/>
              </w:tabs>
              <w:spacing w:before="160"/>
              <w:jc w:val="left"/>
              <w:rPr>
                <w:del w:id="5" w:author="Frédérique JULLIARD" w:date="2023-05-26T17:13:00Z"/>
                <w:lang w:val="fr-FR"/>
              </w:rPr>
            </w:pPr>
            <w:del w:id="6" w:author="Frédérique JULLIARD" w:date="2023-05-26T17:13:00Z">
              <w:r w:rsidRPr="00686F60" w:rsidDel="00C55073">
                <w:rPr>
                  <w:b/>
                  <w:bCs/>
                  <w:lang w:val="fr-FR"/>
                </w:rPr>
                <w:delText>Document présenté par:</w:delText>
              </w:r>
              <w:r w:rsidR="003D071D" w:rsidDel="00C55073">
                <w:rPr>
                  <w:b/>
                  <w:bCs/>
                  <w:lang w:val="en-CH"/>
                </w:rPr>
                <w:delText xml:space="preserve"> </w:delText>
              </w:r>
              <w:r w:rsidR="0092065E" w:rsidDel="00C55073">
                <w:rPr>
                  <w:lang w:val="fr-FR"/>
                </w:rPr>
                <w:delText>Président de la Commission des observations, des infrastructures et des systèmes d</w:delText>
              </w:r>
              <w:r w:rsidR="00F07E41" w:rsidDel="00C55073">
                <w:rPr>
                  <w:lang w:val="fr-FR"/>
                </w:rPr>
                <w:delText>’</w:delText>
              </w:r>
              <w:r w:rsidR="0092065E" w:rsidDel="00C55073">
                <w:rPr>
                  <w:lang w:val="fr-FR"/>
                </w:rPr>
                <w:delText xml:space="preserve">information en réponse à la </w:delText>
              </w:r>
              <w:r w:rsidR="00000000" w:rsidDel="00C55073">
                <w:fldChar w:fldCharType="begin"/>
              </w:r>
              <w:r w:rsidR="00000000" w:rsidRPr="00857111" w:rsidDel="00C55073">
                <w:rPr>
                  <w:lang w:val="fr-FR"/>
                  <w:rPrChange w:id="7" w:author="Frédérique JULLIARD" w:date="2023-05-26T17:11:00Z">
                    <w:rPr/>
                  </w:rPrChange>
                </w:rPr>
                <w:delInstrText xml:space="preserve"> HYPERLINK "https://meetings.wmo.int/INFCOM-2/_layouts/15/WopiFrame.aspx?sourcedoc=%7b124414F9-ACDE-402F-8421-4EE78EE0B2D9%7d&amp;file=INFCOM-2-d06-3(1)-IMPLEMENTATION-WIS-2-0-approved_fr.docx&amp;action=default" </w:delInstrText>
              </w:r>
              <w:r w:rsidR="00000000" w:rsidDel="00C55073">
                <w:fldChar w:fldCharType="separate"/>
              </w:r>
              <w:r w:rsidR="0092065E" w:rsidRPr="005A0A10" w:rsidDel="00C55073">
                <w:rPr>
                  <w:rStyle w:val="Hyperlink"/>
                  <w:lang w:val="fr-FR"/>
                </w:rPr>
                <w:delText>recommandation 17 (INFCOM-2)</w:delText>
              </w:r>
              <w:r w:rsidR="00000000" w:rsidDel="00C55073">
                <w:rPr>
                  <w:rStyle w:val="Hyperlink"/>
                  <w:lang w:val="fr-FR"/>
                </w:rPr>
                <w:fldChar w:fldCharType="end"/>
              </w:r>
              <w:r w:rsidR="0092065E" w:rsidDel="00C55073">
                <w:rPr>
                  <w:lang w:val="fr-FR"/>
                </w:rPr>
                <w:delText xml:space="preserve"> </w:delText>
              </w:r>
              <w:r w:rsidR="002D74EE" w:rsidRPr="003D071D" w:rsidDel="00C55073">
                <w:rPr>
                  <w:lang w:val="fr-FR"/>
                </w:rPr>
                <w:delText>–</w:delText>
              </w:r>
              <w:r w:rsidR="0092065E" w:rsidDel="00C55073">
                <w:rPr>
                  <w:lang w:val="fr-FR"/>
                </w:rPr>
                <w:delText xml:space="preserve"> Mise à jour du plan de mise en œuvre de la version 2.0 du Système d</w:delText>
              </w:r>
              <w:r w:rsidR="00F07E41" w:rsidDel="00C55073">
                <w:rPr>
                  <w:lang w:val="fr-FR"/>
                </w:rPr>
                <w:delText>’</w:delText>
              </w:r>
              <w:r w:rsidR="0092065E" w:rsidDel="00C55073">
                <w:rPr>
                  <w:lang w:val="fr-FR"/>
                </w:rPr>
                <w:delText>information de l</w:delText>
              </w:r>
              <w:r w:rsidR="00F07E41" w:rsidDel="00C55073">
                <w:rPr>
                  <w:lang w:val="fr-FR"/>
                </w:rPr>
                <w:delText>’</w:delText>
              </w:r>
              <w:r w:rsidR="0092065E" w:rsidDel="00C55073">
                <w:rPr>
                  <w:lang w:val="fr-FR"/>
                </w:rPr>
                <w:delText>OMM.</w:delText>
              </w:r>
            </w:del>
          </w:p>
          <w:p w14:paraId="78DEA183" w14:textId="28CAB2E0" w:rsidR="0025213D" w:rsidRPr="002B7AA2" w:rsidDel="00C55073" w:rsidRDefault="0025213D" w:rsidP="002B7AA2">
            <w:pPr>
              <w:pStyle w:val="WMOBodyText"/>
              <w:tabs>
                <w:tab w:val="left" w:pos="4428"/>
              </w:tabs>
              <w:spacing w:before="160"/>
              <w:jc w:val="left"/>
              <w:rPr>
                <w:del w:id="8" w:author="Frédérique JULLIARD" w:date="2023-05-26T17:13:00Z"/>
                <w:lang w:val="fr-FR"/>
              </w:rPr>
            </w:pPr>
            <w:del w:id="9" w:author="Frédérique JULLIARD" w:date="2023-05-26T17:13:00Z">
              <w:r w:rsidRPr="00686F60" w:rsidDel="00C55073">
                <w:rPr>
                  <w:b/>
                  <w:bCs/>
                  <w:lang w:val="fr-FR"/>
                </w:rPr>
                <w:delText>Objectif stratégiqu</w:delText>
              </w:r>
              <w:r w:rsidR="00AE12FD" w:rsidDel="00C55073">
                <w:rPr>
                  <w:b/>
                  <w:bCs/>
                  <w:lang w:val="fr-FR"/>
                </w:rPr>
                <w:delText>e</w:delText>
              </w:r>
              <w:r w:rsidRPr="00686F60" w:rsidDel="00C55073">
                <w:rPr>
                  <w:b/>
                  <w:bCs/>
                  <w:lang w:val="fr-FR"/>
                </w:rPr>
                <w:delText xml:space="preserve"> 2020-2023:</w:delText>
              </w:r>
              <w:r w:rsidR="00AE12FD" w:rsidDel="00C55073">
                <w:rPr>
                  <w:b/>
                  <w:bCs/>
                  <w:lang w:val="fr-FR"/>
                </w:rPr>
                <w:delText xml:space="preserve"> </w:delText>
              </w:r>
              <w:r w:rsidR="00E77FBD" w:rsidRPr="00E77FBD" w:rsidDel="00C55073">
                <w:rPr>
                  <w:lang w:val="fr-FR"/>
                </w:rPr>
                <w:delText>2.2</w:delText>
              </w:r>
            </w:del>
          </w:p>
          <w:p w14:paraId="3341B1CB" w14:textId="62D52E64" w:rsidR="00E77FBD" w:rsidRPr="00CE0902" w:rsidDel="00C55073" w:rsidRDefault="0025213D" w:rsidP="00E77FBD">
            <w:pPr>
              <w:pStyle w:val="WMOBodyText"/>
              <w:spacing w:before="160"/>
              <w:jc w:val="left"/>
              <w:rPr>
                <w:del w:id="10" w:author="Frédérique JULLIARD" w:date="2023-05-26T17:13:00Z"/>
                <w:lang w:val="fr-CH"/>
              </w:rPr>
            </w:pPr>
            <w:del w:id="11" w:author="Frédérique JULLIARD" w:date="2023-05-26T17:13:00Z">
              <w:r w:rsidRPr="00686F60" w:rsidDel="00C55073">
                <w:rPr>
                  <w:b/>
                  <w:bCs/>
                  <w:lang w:val="fr-FR"/>
                </w:rPr>
                <w:delText>Incidences financières et administratives:</w:delText>
              </w:r>
              <w:r w:rsidR="00E77FBD" w:rsidDel="00C55073">
                <w:rPr>
                  <w:b/>
                  <w:bCs/>
                  <w:lang w:val="fr-FR"/>
                </w:rPr>
                <w:delText xml:space="preserve"> </w:delText>
              </w:r>
              <w:r w:rsidR="00E77FBD" w:rsidDel="00C55073">
                <w:rPr>
                  <w:lang w:val="fr-FR"/>
                </w:rPr>
                <w:delText xml:space="preserve">Dans les limites prévues dans le Plan stratégique et le Plan opérationnel 2020-2023, avec </w:delText>
              </w:r>
              <w:r w:rsidR="00966B59" w:rsidDel="00C55073">
                <w:rPr>
                  <w:lang w:val="fr-FR"/>
                </w:rPr>
                <w:delText>prise en compte</w:delText>
              </w:r>
              <w:r w:rsidR="00E77FBD" w:rsidDel="00C55073">
                <w:rPr>
                  <w:lang w:val="fr-FR"/>
                </w:rPr>
                <w:delText xml:space="preserve"> dans le Plan stratégique et le Plan opérationnel 2024-2027.</w:delText>
              </w:r>
            </w:del>
          </w:p>
          <w:p w14:paraId="3086C437" w14:textId="116CCB98" w:rsidR="0025213D" w:rsidRPr="00686F60" w:rsidDel="00C55073" w:rsidRDefault="0025213D" w:rsidP="002B7AA2">
            <w:pPr>
              <w:pStyle w:val="WMOBodyText"/>
              <w:tabs>
                <w:tab w:val="left" w:pos="5421"/>
              </w:tabs>
              <w:spacing w:before="120" w:after="120"/>
              <w:jc w:val="left"/>
              <w:rPr>
                <w:del w:id="12" w:author="Frédérique JULLIARD" w:date="2023-05-26T17:13:00Z"/>
                <w:color w:val="000000" w:themeColor="text1"/>
                <w:lang w:val="fr-FR"/>
              </w:rPr>
            </w:pPr>
            <w:del w:id="13" w:author="Frédérique JULLIARD" w:date="2023-05-26T17:13:00Z">
              <w:r w:rsidRPr="00686F60" w:rsidDel="00C55073">
                <w:rPr>
                  <w:b/>
                  <w:bCs/>
                  <w:lang w:val="fr-FR"/>
                </w:rPr>
                <w:delText>Principaux responsables de la mise en œuvre:</w:delText>
              </w:r>
              <w:r w:rsidR="00AE12FD" w:rsidDel="00C55073">
                <w:rPr>
                  <w:b/>
                  <w:bCs/>
                  <w:lang w:val="fr-FR"/>
                </w:rPr>
                <w:delText xml:space="preserve"> </w:delText>
              </w:r>
              <w:r w:rsidR="006263FE" w:rsidDel="00C55073">
                <w:rPr>
                  <w:lang w:val="fr-FR"/>
                </w:rPr>
                <w:delText>INFCOM et conseils régionaux</w:delText>
              </w:r>
            </w:del>
          </w:p>
          <w:p w14:paraId="3D22478D" w14:textId="481018B4" w:rsidR="0025213D" w:rsidRPr="00686F60" w:rsidDel="00C55073" w:rsidRDefault="0025213D" w:rsidP="002B7AA2">
            <w:pPr>
              <w:pStyle w:val="WMOBodyText"/>
              <w:tabs>
                <w:tab w:val="left" w:pos="1362"/>
              </w:tabs>
              <w:spacing w:before="160"/>
              <w:jc w:val="left"/>
              <w:rPr>
                <w:del w:id="14" w:author="Frédérique JULLIARD" w:date="2023-05-26T17:13:00Z"/>
                <w:lang w:val="fr-FR"/>
              </w:rPr>
            </w:pPr>
            <w:del w:id="15" w:author="Frédérique JULLIARD" w:date="2023-05-26T17:13:00Z">
              <w:r w:rsidRPr="00686F60" w:rsidDel="00C55073">
                <w:rPr>
                  <w:b/>
                  <w:bCs/>
                  <w:lang w:val="fr-FR"/>
                </w:rPr>
                <w:delText>Calendrier:</w:delText>
              </w:r>
              <w:r w:rsidR="003D071D" w:rsidDel="00C55073">
                <w:rPr>
                  <w:b/>
                  <w:bCs/>
                  <w:lang w:val="en-CH"/>
                </w:rPr>
                <w:delText xml:space="preserve"> </w:delText>
              </w:r>
              <w:r w:rsidR="00CE43A4" w:rsidDel="00C55073">
                <w:rPr>
                  <w:lang w:val="fr-FR"/>
                </w:rPr>
                <w:delText>2023-2027</w:delText>
              </w:r>
            </w:del>
          </w:p>
          <w:p w14:paraId="45BC8AFD" w14:textId="60B8CF03" w:rsidR="0025213D" w:rsidRPr="00E71A3D" w:rsidDel="00C55073" w:rsidRDefault="0025213D" w:rsidP="00F2711E">
            <w:pPr>
              <w:pStyle w:val="WMOBodyText"/>
              <w:tabs>
                <w:tab w:val="left" w:pos="2076"/>
              </w:tabs>
              <w:spacing w:before="120" w:after="360"/>
              <w:jc w:val="left"/>
              <w:rPr>
                <w:del w:id="16" w:author="Frédérique JULLIARD" w:date="2023-05-26T17:13:00Z"/>
                <w:color w:val="000000" w:themeColor="text1"/>
                <w:lang w:val="fr-FR"/>
              </w:rPr>
            </w:pPr>
            <w:del w:id="17" w:author="Frédérique JULLIARD" w:date="2023-05-26T17:13:00Z">
              <w:r w:rsidRPr="00686F60" w:rsidDel="00C55073">
                <w:rPr>
                  <w:b/>
                  <w:bCs/>
                  <w:lang w:val="fr-FR"/>
                </w:rPr>
                <w:delText>Mesure attendue:</w:delText>
              </w:r>
              <w:r w:rsidR="003D071D" w:rsidDel="00C55073">
                <w:rPr>
                  <w:b/>
                  <w:bCs/>
                  <w:lang w:val="en-CH"/>
                </w:rPr>
                <w:delText xml:space="preserve"> </w:delText>
              </w:r>
              <w:r w:rsidR="002638C6" w:rsidDel="00C55073">
                <w:rPr>
                  <w:lang w:val="fr-FR"/>
                </w:rPr>
                <w:delText>Examiner et adopter le projet de résolution proposé.</w:delText>
              </w:r>
            </w:del>
          </w:p>
        </w:tc>
      </w:tr>
    </w:tbl>
    <w:p w14:paraId="6F45BF1C" w14:textId="407BE29C" w:rsidR="00656232" w:rsidRPr="00686F60" w:rsidDel="00C55073" w:rsidRDefault="00656232" w:rsidP="00656232">
      <w:pPr>
        <w:pStyle w:val="WMOBodyText"/>
        <w:rPr>
          <w:del w:id="18" w:author="Frédérique JULLIARD" w:date="2023-05-26T17:13:00Z"/>
          <w:lang w:val="fr-FR" w:eastAsia="en-US"/>
        </w:rPr>
      </w:pPr>
    </w:p>
    <w:p w14:paraId="61C178E6" w14:textId="0B604A26" w:rsidR="00656232" w:rsidRPr="00686F60" w:rsidDel="00C55073" w:rsidRDefault="00656232" w:rsidP="00656232">
      <w:pPr>
        <w:tabs>
          <w:tab w:val="clear" w:pos="1134"/>
        </w:tabs>
        <w:jc w:val="left"/>
        <w:rPr>
          <w:del w:id="19" w:author="Frédérique JULLIARD" w:date="2023-05-26T17:13:00Z"/>
          <w:rFonts w:eastAsia="Verdana" w:cs="Verdana"/>
          <w:lang w:eastAsia="zh-TW"/>
        </w:rPr>
      </w:pPr>
      <w:del w:id="20" w:author="Frédérique JULLIARD" w:date="2023-05-26T17:13:00Z">
        <w:r w:rsidRPr="00686F60" w:rsidDel="00C55073">
          <w:br w:type="page"/>
        </w:r>
      </w:del>
    </w:p>
    <w:p w14:paraId="564806C4" w14:textId="7730F6F8" w:rsidR="00656232" w:rsidRPr="00686F60" w:rsidRDefault="00656232" w:rsidP="00656232">
      <w:pPr>
        <w:pStyle w:val="Heading1"/>
        <w:rPr>
          <w:lang w:val="fr-FR"/>
        </w:rPr>
      </w:pPr>
      <w:r w:rsidRPr="00686F60">
        <w:rPr>
          <w:lang w:val="fr-FR"/>
        </w:rPr>
        <w:lastRenderedPageBreak/>
        <w:t>PROJET DE RÉSOLUTION</w:t>
      </w:r>
    </w:p>
    <w:p w14:paraId="243866AB" w14:textId="3DE0D85B" w:rsidR="00656232" w:rsidRPr="007F351E" w:rsidRDefault="00656232" w:rsidP="00656232">
      <w:pPr>
        <w:pStyle w:val="Heading2"/>
        <w:rPr>
          <w:lang w:val="fr-CH"/>
        </w:rPr>
      </w:pPr>
      <w:r w:rsidRPr="00686F60">
        <w:rPr>
          <w:lang w:val="fr-FR"/>
        </w:rPr>
        <w:t xml:space="preserve">Projet de résolution </w:t>
      </w:r>
      <w:r w:rsidR="007F351E" w:rsidRPr="007F351E">
        <w:rPr>
          <w:lang w:val="fr-CH"/>
        </w:rPr>
        <w:t>4.2(5)/1 (Cg-19)</w:t>
      </w:r>
    </w:p>
    <w:p w14:paraId="22C78351" w14:textId="1C467AFD" w:rsidR="00656232" w:rsidRPr="0033347A" w:rsidRDefault="0033347A" w:rsidP="0033347A">
      <w:pPr>
        <w:keepNext/>
        <w:keepLines/>
        <w:spacing w:before="360" w:after="360"/>
        <w:jc w:val="center"/>
        <w:outlineLvl w:val="2"/>
        <w:rPr>
          <w:rFonts w:eastAsia="Verdana" w:cs="Verdana"/>
          <w:b/>
          <w:bCs/>
          <w:lang w:val="fr-CH"/>
        </w:rPr>
      </w:pPr>
      <w:r>
        <w:rPr>
          <w:b/>
          <w:bCs/>
        </w:rPr>
        <w:t>Règlement technique de la version 2.0 du Système d</w:t>
      </w:r>
      <w:r w:rsidR="00F07E41">
        <w:rPr>
          <w:b/>
          <w:bCs/>
        </w:rPr>
        <w:t>’</w:t>
      </w:r>
      <w:r>
        <w:rPr>
          <w:b/>
          <w:bCs/>
        </w:rPr>
        <w:t>information de l</w:t>
      </w:r>
      <w:r w:rsidR="00F07E41">
        <w:rPr>
          <w:b/>
          <w:bCs/>
        </w:rPr>
        <w:t>’</w:t>
      </w:r>
      <w:r>
        <w:rPr>
          <w:b/>
          <w:bCs/>
        </w:rPr>
        <w:t>OMM</w:t>
      </w:r>
    </w:p>
    <w:p w14:paraId="5B05820E" w14:textId="77777777" w:rsidR="00656232" w:rsidRPr="00686F60" w:rsidRDefault="00A7554B" w:rsidP="00656232">
      <w:pPr>
        <w:pStyle w:val="WMOBodyText"/>
        <w:rPr>
          <w:lang w:val="fr-FR"/>
        </w:rPr>
      </w:pPr>
      <w:r w:rsidRPr="00CD5A1F">
        <w:rPr>
          <w:lang w:val="fr-CH"/>
        </w:rPr>
        <w:t xml:space="preserve">LE </w:t>
      </w:r>
      <w:r w:rsidRPr="004A4C2F">
        <w:rPr>
          <w:lang w:val="fr-FR"/>
        </w:rPr>
        <w:t>CONGRÈS MÉTÉOROLOGIQUE MONDIAL</w:t>
      </w:r>
      <w:r w:rsidR="00656232" w:rsidRPr="00686F60">
        <w:rPr>
          <w:lang w:val="fr-FR"/>
        </w:rPr>
        <w:t>,</w:t>
      </w:r>
    </w:p>
    <w:p w14:paraId="7D5B45CC" w14:textId="06484477" w:rsidR="00656232" w:rsidRPr="00B63EC2" w:rsidRDefault="00656232" w:rsidP="00656232">
      <w:pPr>
        <w:pStyle w:val="WMOBodyText"/>
        <w:rPr>
          <w:bCs/>
          <w:lang w:val="fr-FR"/>
        </w:rPr>
      </w:pPr>
      <w:r w:rsidRPr="00B63EC2">
        <w:rPr>
          <w:b/>
          <w:lang w:val="fr-FR"/>
        </w:rPr>
        <w:t>Rappelant</w:t>
      </w:r>
      <w:r w:rsidR="00391091" w:rsidRPr="00391091">
        <w:rPr>
          <w:bCs/>
          <w:lang w:val="fr-FR"/>
        </w:rPr>
        <w:t>:</w:t>
      </w:r>
    </w:p>
    <w:p w14:paraId="05FA720B" w14:textId="70D4D747" w:rsidR="00646D3D" w:rsidRPr="00B63EC2" w:rsidRDefault="00646D3D" w:rsidP="00646D3D">
      <w:pPr>
        <w:tabs>
          <w:tab w:val="clear" w:pos="1134"/>
          <w:tab w:val="left" w:pos="567"/>
        </w:tabs>
        <w:spacing w:before="240"/>
        <w:ind w:left="567" w:hanging="567"/>
        <w:jc w:val="left"/>
        <w:rPr>
          <w:rFonts w:eastAsia="Verdana" w:cs="Verdana"/>
          <w:lang w:val="fr-CH"/>
        </w:rPr>
      </w:pPr>
      <w:r w:rsidRPr="00B63EC2">
        <w:t>1)</w:t>
      </w:r>
      <w:r w:rsidRPr="00B63EC2">
        <w:tab/>
        <w:t xml:space="preserve">La </w:t>
      </w:r>
      <w:hyperlink r:id="rId12" w:anchor="211" w:history="1">
        <w:r w:rsidRPr="008372CB">
          <w:rPr>
            <w:rStyle w:val="Hyperlink"/>
          </w:rPr>
          <w:t>résolution 57 (Cg-18)</w:t>
        </w:r>
      </w:hyperlink>
      <w:r w:rsidRPr="00B63EC2">
        <w:t xml:space="preserve"> – Système d</w:t>
      </w:r>
      <w:r w:rsidR="00F07E41">
        <w:t>’</w:t>
      </w:r>
      <w:r w:rsidRPr="00B63EC2">
        <w:t>information de l</w:t>
      </w:r>
      <w:r w:rsidR="00F07E41">
        <w:t>’</w:t>
      </w:r>
      <w:r w:rsidRPr="00B63EC2">
        <w:t>OMM: Modalités de mise en œuvre de la version 2.0 et modifications à apporter au Règlement technique,</w:t>
      </w:r>
    </w:p>
    <w:p w14:paraId="73F5CF02" w14:textId="023A28A9" w:rsidR="00646D3D" w:rsidRPr="00B63EC2" w:rsidRDefault="00646D3D" w:rsidP="00646D3D">
      <w:pPr>
        <w:tabs>
          <w:tab w:val="clear" w:pos="1134"/>
          <w:tab w:val="left" w:pos="567"/>
        </w:tabs>
        <w:spacing w:before="240"/>
        <w:ind w:left="567" w:hanging="567"/>
        <w:jc w:val="left"/>
        <w:rPr>
          <w:rFonts w:eastAsia="Verdana" w:cs="Verdana"/>
          <w:lang w:val="fr-CH"/>
        </w:rPr>
      </w:pPr>
      <w:r w:rsidRPr="00B63EC2">
        <w:t>2)</w:t>
      </w:r>
      <w:r w:rsidRPr="00B63EC2">
        <w:tab/>
      </w:r>
      <w:r w:rsidR="008372CB" w:rsidRPr="00E3436E">
        <w:t xml:space="preserve">La </w:t>
      </w:r>
      <w:hyperlink r:id="rId13" w:history="1">
        <w:r w:rsidR="008372CB" w:rsidRPr="00E3436E">
          <w:rPr>
            <w:rStyle w:val="Hyperlink"/>
          </w:rPr>
          <w:t>r</w:t>
        </w:r>
        <w:r w:rsidRPr="00E3436E">
          <w:rPr>
            <w:rStyle w:val="Hyperlink"/>
          </w:rPr>
          <w:t>ésolution 3.2(19)/1 (EC-76)</w:t>
        </w:r>
      </w:hyperlink>
      <w:r w:rsidRPr="00E3436E">
        <w:t xml:space="preserve"> –</w:t>
      </w:r>
      <w:r w:rsidRPr="00B63EC2">
        <w:t xml:space="preserve"> Mise à jour du Plan de mise en </w:t>
      </w:r>
      <w:r w:rsidR="00520C43" w:rsidRPr="00B63EC2">
        <w:t>œuvre</w:t>
      </w:r>
      <w:r w:rsidRPr="00B63EC2">
        <w:t xml:space="preserve"> de la version 2.0 du Système d</w:t>
      </w:r>
      <w:r w:rsidR="00F07E41">
        <w:t>’</w:t>
      </w:r>
      <w:r w:rsidRPr="00B63EC2">
        <w:t>information de l</w:t>
      </w:r>
      <w:r w:rsidR="00F07E41">
        <w:t>’</w:t>
      </w:r>
      <w:r w:rsidRPr="00B63EC2">
        <w:t>OMM,</w:t>
      </w:r>
    </w:p>
    <w:p w14:paraId="68FC4A0F" w14:textId="77777777" w:rsidR="00F863F1" w:rsidRPr="00B63EC2" w:rsidRDefault="00F863F1" w:rsidP="00F863F1">
      <w:pPr>
        <w:tabs>
          <w:tab w:val="clear" w:pos="1134"/>
          <w:tab w:val="left" w:pos="567"/>
        </w:tabs>
        <w:spacing w:before="240"/>
        <w:ind w:left="567" w:hanging="567"/>
        <w:jc w:val="left"/>
      </w:pPr>
      <w:r w:rsidRPr="00B63EC2">
        <w:rPr>
          <w:b/>
        </w:rPr>
        <w:t>Notant</w:t>
      </w:r>
      <w:r w:rsidRPr="00B63EC2">
        <w:t xml:space="preserve"> </w:t>
      </w:r>
      <w:r w:rsidRPr="00B63EC2">
        <w:rPr>
          <w:b/>
          <w:bCs/>
        </w:rPr>
        <w:t>que</w:t>
      </w:r>
      <w:r w:rsidRPr="00B63EC2">
        <w:t xml:space="preserve">: </w:t>
      </w:r>
    </w:p>
    <w:p w14:paraId="31B2137E" w14:textId="614D4C45" w:rsidR="00F863F1" w:rsidRPr="00B63EC2" w:rsidRDefault="00F863F1" w:rsidP="00F863F1">
      <w:pPr>
        <w:tabs>
          <w:tab w:val="clear" w:pos="1134"/>
          <w:tab w:val="left" w:pos="567"/>
        </w:tabs>
        <w:spacing w:before="240"/>
        <w:ind w:left="567" w:hanging="567"/>
        <w:jc w:val="left"/>
        <w:rPr>
          <w:rFonts w:eastAsia="Verdana" w:cs="Verdana"/>
          <w:lang w:val="fr-CH"/>
        </w:rPr>
      </w:pPr>
      <w:r w:rsidRPr="00B63EC2">
        <w:rPr>
          <w:bCs/>
        </w:rPr>
        <w:t>1)</w:t>
      </w:r>
      <w:r w:rsidRPr="00B63EC2">
        <w:rPr>
          <w:bCs/>
        </w:rPr>
        <w:tab/>
      </w:r>
      <w:r w:rsidRPr="00B63EC2">
        <w:t>Les principes du Système d</w:t>
      </w:r>
      <w:r w:rsidR="00F07E41">
        <w:t>’</w:t>
      </w:r>
      <w:r w:rsidRPr="00B63EC2">
        <w:t>information de l</w:t>
      </w:r>
      <w:r w:rsidR="00F07E41">
        <w:t>’</w:t>
      </w:r>
      <w:r w:rsidRPr="00B63EC2">
        <w:t xml:space="preserve">OMM 2.0 (SIO 2.0) ont été appliqués et testés dans le cadre des projets de démonstration (comme </w:t>
      </w:r>
      <w:r w:rsidR="009D4067">
        <w:t xml:space="preserve">cela est </w:t>
      </w:r>
      <w:r w:rsidRPr="00B63EC2">
        <w:t xml:space="preserve">indiqué dans le document </w:t>
      </w:r>
      <w:hyperlink r:id="rId14" w:anchor="page=700" w:history="1">
        <w:r w:rsidR="00006019" w:rsidRPr="00E0730D">
          <w:rPr>
            <w:rStyle w:val="Hyperlink"/>
          </w:rPr>
          <w:t>INFCOM-2/INF 6.3.1(1)</w:t>
        </w:r>
      </w:hyperlink>
      <w:r w:rsidRPr="00B63EC2">
        <w:t>), jetant ainsi les bases de l</w:t>
      </w:r>
      <w:r w:rsidR="00F07E41">
        <w:t>’</w:t>
      </w:r>
      <w:r w:rsidRPr="00B63EC2">
        <w:t>architecture du SIO</w:t>
      </w:r>
      <w:r w:rsidR="0006280D">
        <w:t> </w:t>
      </w:r>
      <w:r w:rsidRPr="00B63EC2">
        <w:t>2.0,</w:t>
      </w:r>
    </w:p>
    <w:p w14:paraId="17A28DC9" w14:textId="1A3E2BDB" w:rsidR="00F863F1" w:rsidRPr="00B63EC2" w:rsidRDefault="00F863F1" w:rsidP="00F863F1">
      <w:pPr>
        <w:tabs>
          <w:tab w:val="clear" w:pos="1134"/>
          <w:tab w:val="left" w:pos="567"/>
        </w:tabs>
        <w:spacing w:before="240"/>
        <w:ind w:left="567" w:hanging="567"/>
        <w:jc w:val="left"/>
        <w:rPr>
          <w:rFonts w:eastAsia="Verdana" w:cs="Verdana"/>
          <w:lang w:val="fr-CH"/>
        </w:rPr>
      </w:pPr>
      <w:r w:rsidRPr="00B63EC2">
        <w:t>2)</w:t>
      </w:r>
      <w:r w:rsidRPr="00B63EC2">
        <w:tab/>
        <w:t xml:space="preserve">Le projet «SIO 2.0 tout-en-un» (WIS in a box) a été conçu (voir </w:t>
      </w:r>
      <w:hyperlink r:id="rId15" w:anchor="page=700" w:history="1">
        <w:r w:rsidR="00457D24" w:rsidRPr="00E0730D">
          <w:rPr>
            <w:rStyle w:val="Hyperlink"/>
          </w:rPr>
          <w:t>INFCOM-2/INF 6.3.1(1)</w:t>
        </w:r>
      </w:hyperlink>
      <w:r w:rsidRPr="00B63EC2">
        <w:t>) pour favoriser la mise en œuvre d</w:t>
      </w:r>
      <w:r w:rsidR="00AD4443">
        <w:t>e la version 2.0 du</w:t>
      </w:r>
      <w:r w:rsidRPr="00B63EC2">
        <w:t xml:space="preserve"> SIO dans les pays les moins avancés </w:t>
      </w:r>
      <w:r w:rsidR="002C459A">
        <w:t>et</w:t>
      </w:r>
      <w:r w:rsidRPr="00B63EC2">
        <w:t xml:space="preserve"> les petits États insulaires en développement</w:t>
      </w:r>
      <w:r w:rsidR="002C459A">
        <w:t>,</w:t>
      </w:r>
      <w:r w:rsidRPr="00B63EC2">
        <w:t xml:space="preserve"> et que les Membres peuvent </w:t>
      </w:r>
      <w:r w:rsidR="00982325">
        <w:t xml:space="preserve">utiliser </w:t>
      </w:r>
      <w:r w:rsidRPr="00B63EC2">
        <w:t>des logiciels en libre accès</w:t>
      </w:r>
      <w:r w:rsidR="00633CA9">
        <w:t xml:space="preserve"> pour leurs activités</w:t>
      </w:r>
      <w:r w:rsidRPr="00B63EC2">
        <w:t>,</w:t>
      </w:r>
    </w:p>
    <w:p w14:paraId="760865B3" w14:textId="77777777" w:rsidR="00A6395F" w:rsidRPr="00B63EC2" w:rsidRDefault="008A4AA6" w:rsidP="00656232">
      <w:pPr>
        <w:pStyle w:val="WMOBodyText"/>
        <w:rPr>
          <w:b/>
          <w:lang w:val="fr-CH"/>
        </w:rPr>
      </w:pPr>
      <w:r w:rsidRPr="00B63EC2">
        <w:rPr>
          <w:b/>
          <w:lang w:val="fr-CH"/>
        </w:rPr>
        <w:t>Reconnaissant:</w:t>
      </w:r>
    </w:p>
    <w:p w14:paraId="3B328521" w14:textId="32E152BC" w:rsidR="00A6395F" w:rsidRPr="00B63EC2" w:rsidRDefault="00A6395F" w:rsidP="00A6395F">
      <w:pPr>
        <w:tabs>
          <w:tab w:val="clear" w:pos="1134"/>
          <w:tab w:val="left" w:pos="567"/>
        </w:tabs>
        <w:spacing w:before="240"/>
        <w:ind w:left="567" w:hanging="567"/>
        <w:jc w:val="left"/>
        <w:rPr>
          <w:rFonts w:eastAsia="Verdana" w:cs="Verdana"/>
          <w:lang w:val="fr-CH"/>
        </w:rPr>
      </w:pPr>
      <w:r w:rsidRPr="00B63EC2">
        <w:t>1)</w:t>
      </w:r>
      <w:r w:rsidRPr="00B63EC2">
        <w:tab/>
        <w:t>La nécessité impérieuse de mettre en œuvre un</w:t>
      </w:r>
      <w:r w:rsidR="00BA3025">
        <w:t>e version 2.0 du</w:t>
      </w:r>
      <w:r w:rsidRPr="00B63EC2">
        <w:t xml:space="preserve"> </w:t>
      </w:r>
      <w:r w:rsidR="006800D6">
        <w:t>SIO</w:t>
      </w:r>
      <w:r w:rsidRPr="00B63EC2">
        <w:t xml:space="preserve"> capable de soutenir la </w:t>
      </w:r>
      <w:r w:rsidR="006800D6">
        <w:t>P</w:t>
      </w:r>
      <w:r w:rsidRPr="00B63EC2">
        <w:t>olitique unifiée de l</w:t>
      </w:r>
      <w:r w:rsidR="00F07E41">
        <w:t>’</w:t>
      </w:r>
      <w:r w:rsidRPr="00B63EC2">
        <w:t>OMM en matière de données (</w:t>
      </w:r>
      <w:hyperlink r:id="rId16" w:anchor="page=10" w:history="1">
        <w:r w:rsidRPr="00B27406">
          <w:rPr>
            <w:rStyle w:val="Hyperlink"/>
          </w:rPr>
          <w:t>résolution 1 (Cg-Ext(2021</w:t>
        </w:r>
        <w:r w:rsidR="00AE12FD">
          <w:rPr>
            <w:rStyle w:val="Hyperlink"/>
          </w:rPr>
          <w:t>)</w:t>
        </w:r>
      </w:hyperlink>
      <w:r w:rsidRPr="00B63EC2">
        <w:t xml:space="preserve"> </w:t>
      </w:r>
      <w:r w:rsidR="004957EF">
        <w:t>–</w:t>
      </w:r>
      <w:r w:rsidRPr="00B63EC2">
        <w:t xml:space="preserve"> Politique unifiée de l</w:t>
      </w:r>
      <w:r w:rsidR="00F07E41">
        <w:t>’</w:t>
      </w:r>
      <w:r w:rsidRPr="00B63EC2">
        <w:t>O</w:t>
      </w:r>
      <w:r w:rsidR="004435A7">
        <w:t>rganisation météorologique mondiale</w:t>
      </w:r>
      <w:r w:rsidRPr="00B63EC2">
        <w:t xml:space="preserve"> pour l</w:t>
      </w:r>
      <w:r w:rsidR="00F07E41">
        <w:t>’</w:t>
      </w:r>
      <w:r w:rsidRPr="00B63EC2">
        <w:t>échange international de données sur le système Terre) et la création du Réseau d</w:t>
      </w:r>
      <w:r w:rsidR="00F07E41">
        <w:t>’</w:t>
      </w:r>
      <w:r w:rsidRPr="00B63EC2">
        <w:t>observation de base mondial (</w:t>
      </w:r>
      <w:hyperlink r:id="rId17" w:anchor="page=32" w:history="1">
        <w:r w:rsidRPr="00037D82">
          <w:rPr>
            <w:rStyle w:val="Hyperlink"/>
          </w:rPr>
          <w:t>résolution 2 (Cg-Ext(2021</w:t>
        </w:r>
        <w:r w:rsidR="00AE12FD">
          <w:rPr>
            <w:rStyle w:val="Hyperlink"/>
          </w:rPr>
          <w:t>)</w:t>
        </w:r>
        <w:r w:rsidRPr="00037D82">
          <w:rPr>
            <w:rStyle w:val="Hyperlink"/>
          </w:rPr>
          <w:t>)</w:t>
        </w:r>
      </w:hyperlink>
      <w:r w:rsidRPr="00B63EC2">
        <w:t xml:space="preserve"> – Modifications à apporter au Règlement technique concernant la création du Réseau d</w:t>
      </w:r>
      <w:r w:rsidR="00F07E41">
        <w:t>’</w:t>
      </w:r>
      <w:r w:rsidRPr="00B63EC2">
        <w:t xml:space="preserve">observation de base mondial), </w:t>
      </w:r>
    </w:p>
    <w:p w14:paraId="1C2A1BA2" w14:textId="2631D676" w:rsidR="00A6395F" w:rsidRPr="00B63EC2" w:rsidRDefault="00A6395F" w:rsidP="00A6395F">
      <w:pPr>
        <w:tabs>
          <w:tab w:val="clear" w:pos="1134"/>
          <w:tab w:val="left" w:pos="567"/>
        </w:tabs>
        <w:spacing w:before="240"/>
        <w:ind w:left="567" w:hanging="567"/>
        <w:jc w:val="left"/>
        <w:rPr>
          <w:rFonts w:eastAsia="Verdana" w:cs="Verdana"/>
          <w:lang w:val="fr-CH"/>
        </w:rPr>
      </w:pPr>
      <w:r w:rsidRPr="00B63EC2">
        <w:t>2)</w:t>
      </w:r>
      <w:r w:rsidRPr="00B63EC2">
        <w:tab/>
        <w:t xml:space="preserve">Le besoin urgent de </w:t>
      </w:r>
      <w:r w:rsidR="00175A1B">
        <w:t>créer</w:t>
      </w:r>
      <w:r w:rsidRPr="00B63EC2">
        <w:t xml:space="preserve"> le cadre technique et réglementaire nécessaire </w:t>
      </w:r>
      <w:r w:rsidR="00F73552">
        <w:t xml:space="preserve">à </w:t>
      </w:r>
      <w:r w:rsidRPr="00B63EC2">
        <w:t>l</w:t>
      </w:r>
      <w:r w:rsidR="00F07E41">
        <w:t>’</w:t>
      </w:r>
      <w:r w:rsidRPr="00B63EC2">
        <w:t>échange international de données p</w:t>
      </w:r>
      <w:r w:rsidR="00402712">
        <w:t>ou</w:t>
      </w:r>
      <w:r w:rsidRPr="00B63EC2">
        <w:t xml:space="preserve">r toutes les disciplines et tous les domaines, conformément à la </w:t>
      </w:r>
      <w:r w:rsidR="00884995">
        <w:t>P</w:t>
      </w:r>
      <w:r w:rsidRPr="00B63EC2">
        <w:t>olitique unifiée de l</w:t>
      </w:r>
      <w:r w:rsidR="00F07E41">
        <w:t>’</w:t>
      </w:r>
      <w:r w:rsidRPr="00B63EC2">
        <w:t xml:space="preserve">OMM en matière de données </w:t>
      </w:r>
      <w:r w:rsidR="00884995" w:rsidRPr="00B63EC2">
        <w:t>(</w:t>
      </w:r>
      <w:hyperlink r:id="rId18" w:anchor="page=10" w:history="1">
        <w:r w:rsidR="00884995" w:rsidRPr="00B27406">
          <w:rPr>
            <w:rStyle w:val="Hyperlink"/>
          </w:rPr>
          <w:t>résolution 1 (Cg-Ext(2021</w:t>
        </w:r>
        <w:r w:rsidR="00884995">
          <w:rPr>
            <w:rStyle w:val="Hyperlink"/>
          </w:rPr>
          <w:t>)</w:t>
        </w:r>
      </w:hyperlink>
      <w:r w:rsidRPr="00B63EC2">
        <w:t xml:space="preserve"> </w:t>
      </w:r>
      <w:r w:rsidR="004957EF">
        <w:t>–</w:t>
      </w:r>
      <w:r w:rsidRPr="00B63EC2">
        <w:t xml:space="preserve"> Politique unifiée de l</w:t>
      </w:r>
      <w:r w:rsidR="00F07E41">
        <w:t>’</w:t>
      </w:r>
      <w:r w:rsidRPr="00B63EC2">
        <w:t>Organisation météorologique mondiale pour l</w:t>
      </w:r>
      <w:r w:rsidR="00F07E41">
        <w:t>’</w:t>
      </w:r>
      <w:r w:rsidRPr="00B63EC2">
        <w:t>échange international de données sur le système Terre),</w:t>
      </w:r>
    </w:p>
    <w:p w14:paraId="1672C4C2" w14:textId="719F7557" w:rsidR="00A6395F" w:rsidRPr="00B63EC2" w:rsidRDefault="00A6395F" w:rsidP="00A6395F">
      <w:pPr>
        <w:pStyle w:val="WMOResList1"/>
        <w:rPr>
          <w:rFonts w:ascii="Verdana" w:eastAsia="Verdana" w:hAnsi="Verdana" w:cs="Verdana"/>
          <w:sz w:val="20"/>
          <w:szCs w:val="20"/>
        </w:rPr>
      </w:pPr>
      <w:r w:rsidRPr="00B63EC2">
        <w:rPr>
          <w:sz w:val="20"/>
          <w:szCs w:val="20"/>
        </w:rPr>
        <w:t>3)</w:t>
      </w:r>
      <w:r w:rsidRPr="00B63EC2">
        <w:rPr>
          <w:sz w:val="20"/>
          <w:szCs w:val="20"/>
        </w:rPr>
        <w:tab/>
      </w:r>
      <w:r w:rsidRPr="00B63EC2">
        <w:rPr>
          <w:rFonts w:ascii="Verdana" w:hAnsi="Verdana"/>
          <w:sz w:val="20"/>
          <w:szCs w:val="20"/>
        </w:rPr>
        <w:t>L</w:t>
      </w:r>
      <w:r w:rsidR="00F07E41">
        <w:rPr>
          <w:rFonts w:ascii="Verdana" w:hAnsi="Verdana"/>
          <w:sz w:val="20"/>
          <w:szCs w:val="20"/>
        </w:rPr>
        <w:t>’</w:t>
      </w:r>
      <w:r w:rsidRPr="00B63EC2">
        <w:rPr>
          <w:rFonts w:ascii="Verdana" w:hAnsi="Verdana"/>
          <w:sz w:val="20"/>
          <w:szCs w:val="20"/>
        </w:rPr>
        <w:t xml:space="preserve">importance de fournir aux Membres des orientations pour une </w:t>
      </w:r>
      <w:r w:rsidR="007378BF">
        <w:rPr>
          <w:rFonts w:ascii="Verdana" w:hAnsi="Verdana"/>
          <w:sz w:val="20"/>
          <w:szCs w:val="20"/>
        </w:rPr>
        <w:t xml:space="preserve">exécution </w:t>
      </w:r>
      <w:r w:rsidRPr="00B63EC2">
        <w:rPr>
          <w:rFonts w:ascii="Verdana" w:hAnsi="Verdana"/>
          <w:sz w:val="20"/>
          <w:szCs w:val="20"/>
        </w:rPr>
        <w:t xml:space="preserve">technique </w:t>
      </w:r>
      <w:r w:rsidR="001D4F11">
        <w:rPr>
          <w:rFonts w:ascii="Verdana" w:hAnsi="Verdana"/>
          <w:sz w:val="20"/>
          <w:szCs w:val="20"/>
        </w:rPr>
        <w:t xml:space="preserve">efficace </w:t>
      </w:r>
      <w:r w:rsidRPr="00B63EC2">
        <w:rPr>
          <w:rFonts w:ascii="Verdana" w:hAnsi="Verdana"/>
          <w:sz w:val="20"/>
          <w:szCs w:val="20"/>
        </w:rPr>
        <w:t>et une transition en temps voulu vers le SIO 2.0 (</w:t>
      </w:r>
      <w:hyperlink r:id="rId19" w:anchor="page=727" w:history="1">
        <w:r w:rsidR="00DB7AC1" w:rsidRPr="00B14836">
          <w:rPr>
            <w:rStyle w:val="Hyperlink"/>
            <w:rFonts w:ascii="Verdana" w:eastAsia="Verdana" w:hAnsi="Verdana" w:cs="Verdana"/>
            <w:sz w:val="20"/>
            <w:szCs w:val="20"/>
          </w:rPr>
          <w:t>INFCOM-2/INF 6.3(1</w:t>
        </w:r>
        <w:r w:rsidR="00DB7AC1">
          <w:rPr>
            <w:rStyle w:val="Hyperlink"/>
            <w:rFonts w:ascii="Verdana" w:eastAsia="Verdana" w:hAnsi="Verdana" w:cs="Verdana"/>
            <w:sz w:val="20"/>
            <w:szCs w:val="20"/>
          </w:rPr>
          <w:t>.</w:t>
        </w:r>
        <w:r w:rsidR="00DB7AC1" w:rsidRPr="00B14836">
          <w:rPr>
            <w:rStyle w:val="Hyperlink"/>
            <w:rFonts w:ascii="Verdana" w:eastAsia="Verdana" w:hAnsi="Verdana" w:cs="Verdana"/>
            <w:sz w:val="20"/>
            <w:szCs w:val="20"/>
          </w:rPr>
          <w:t>4)</w:t>
        </w:r>
      </w:hyperlink>
      <w:r w:rsidRPr="00B63EC2">
        <w:rPr>
          <w:rFonts w:ascii="Verdana" w:hAnsi="Verdana"/>
          <w:sz w:val="20"/>
          <w:szCs w:val="20"/>
        </w:rPr>
        <w:t>),</w:t>
      </w:r>
    </w:p>
    <w:p w14:paraId="49B97ECD" w14:textId="34322883" w:rsidR="00846739" w:rsidRPr="00CE0902" w:rsidRDefault="00846739" w:rsidP="00846739">
      <w:pPr>
        <w:tabs>
          <w:tab w:val="clear" w:pos="1134"/>
        </w:tabs>
        <w:spacing w:before="240"/>
        <w:jc w:val="left"/>
        <w:rPr>
          <w:rFonts w:eastAsia="Verdana" w:cs="Verdana"/>
          <w:b/>
          <w:bCs/>
          <w:lang w:val="fr-CH"/>
        </w:rPr>
      </w:pPr>
      <w:r>
        <w:rPr>
          <w:b/>
          <w:bCs/>
        </w:rPr>
        <w:t xml:space="preserve">Ayant examiné </w:t>
      </w:r>
      <w:r w:rsidRPr="005626C6">
        <w:t xml:space="preserve">la </w:t>
      </w:r>
      <w:hyperlink r:id="rId20" w:history="1">
        <w:r w:rsidRPr="005626C6">
          <w:rPr>
            <w:rStyle w:val="Hyperlink"/>
          </w:rPr>
          <w:t>recommandation 20 (INFCOM-2)</w:t>
        </w:r>
      </w:hyperlink>
      <w:r w:rsidRPr="005626C6">
        <w:t xml:space="preserve"> –</w:t>
      </w:r>
      <w:r>
        <w:t xml:space="preserve"> Règlement technique de la version 2.0 du Système d</w:t>
      </w:r>
      <w:r w:rsidR="00F07E41">
        <w:t>’</w:t>
      </w:r>
      <w:r>
        <w:t>information de l</w:t>
      </w:r>
      <w:r w:rsidR="00F07E41">
        <w:t>’</w:t>
      </w:r>
      <w:r>
        <w:t>OMM,</w:t>
      </w:r>
    </w:p>
    <w:p w14:paraId="6C425D08" w14:textId="2F691DD3" w:rsidR="00846739" w:rsidRPr="00CE0902" w:rsidRDefault="00846739" w:rsidP="00846739">
      <w:pPr>
        <w:tabs>
          <w:tab w:val="clear" w:pos="1134"/>
        </w:tabs>
        <w:spacing w:before="240"/>
        <w:jc w:val="left"/>
        <w:rPr>
          <w:rFonts w:eastAsia="Verdana" w:cs="Verdana"/>
          <w:lang w:val="fr-CH"/>
        </w:rPr>
      </w:pPr>
      <w:r>
        <w:rPr>
          <w:b/>
          <w:bCs/>
        </w:rPr>
        <w:t>Adopte</w:t>
      </w:r>
      <w:r>
        <w:t xml:space="preserve"> les modifications </w:t>
      </w:r>
      <w:r w:rsidR="00AE12FD">
        <w:t xml:space="preserve">apportées </w:t>
      </w:r>
      <w:r>
        <w:t>au Manuel du Système d</w:t>
      </w:r>
      <w:r w:rsidR="00F07E41">
        <w:t>’</w:t>
      </w:r>
      <w:r>
        <w:t>information de l</w:t>
      </w:r>
      <w:r w:rsidR="00F07E41">
        <w:t>’</w:t>
      </w:r>
      <w:r>
        <w:t>OMM</w:t>
      </w:r>
      <w:r w:rsidR="00A42A9D">
        <w:t>, telles qu</w:t>
      </w:r>
      <w:r w:rsidR="00F07E41">
        <w:t>’</w:t>
      </w:r>
      <w:r w:rsidR="00A42A9D">
        <w:t>elles</w:t>
      </w:r>
      <w:r>
        <w:t xml:space="preserve"> figur</w:t>
      </w:r>
      <w:r w:rsidR="00A42A9D">
        <w:t>e</w:t>
      </w:r>
      <w:r>
        <w:t xml:space="preserve">nt </w:t>
      </w:r>
      <w:r w:rsidR="00A940AE">
        <w:t>en</w:t>
      </w:r>
      <w:r w:rsidR="00A42A9D">
        <w:t xml:space="preserve"> </w:t>
      </w:r>
      <w:hyperlink w:anchor="_Annexe_du_projet" w:history="1">
        <w:r w:rsidRPr="005E1108">
          <w:rPr>
            <w:rStyle w:val="Hyperlink"/>
          </w:rPr>
          <w:t>annexe</w:t>
        </w:r>
      </w:hyperlink>
      <w:r>
        <w:t>;</w:t>
      </w:r>
    </w:p>
    <w:p w14:paraId="48F7DE96" w14:textId="77777777" w:rsidR="00846739" w:rsidRPr="00CE0902" w:rsidRDefault="00846739" w:rsidP="00846739">
      <w:pPr>
        <w:tabs>
          <w:tab w:val="clear" w:pos="1134"/>
        </w:tabs>
        <w:spacing w:before="240"/>
        <w:jc w:val="left"/>
        <w:rPr>
          <w:rFonts w:eastAsia="Verdana" w:cs="Verdana"/>
          <w:lang w:val="fr-CH"/>
        </w:rPr>
      </w:pPr>
      <w:r>
        <w:rPr>
          <w:b/>
          <w:bCs/>
        </w:rPr>
        <w:t xml:space="preserve">Prie instamment </w:t>
      </w:r>
      <w:r>
        <w:t>les Membres:</w:t>
      </w:r>
    </w:p>
    <w:p w14:paraId="682302DF" w14:textId="0583977B" w:rsidR="00846739" w:rsidRPr="00CE0902" w:rsidRDefault="00846739" w:rsidP="00846739">
      <w:pPr>
        <w:tabs>
          <w:tab w:val="clear" w:pos="1134"/>
          <w:tab w:val="left" w:pos="567"/>
        </w:tabs>
        <w:spacing w:before="240"/>
        <w:ind w:left="567" w:hanging="567"/>
        <w:jc w:val="left"/>
        <w:rPr>
          <w:rFonts w:eastAsia="Verdana" w:cs="Verdana"/>
          <w:lang w:val="fr-CH"/>
        </w:rPr>
      </w:pPr>
      <w:r>
        <w:t>1)</w:t>
      </w:r>
      <w:r>
        <w:tab/>
        <w:t>De prendre en compte le SIO 2.0 dans leurs futurs plans techniques et financiers afin d</w:t>
      </w:r>
      <w:r w:rsidR="00F07E41">
        <w:t>’</w:t>
      </w:r>
      <w:r>
        <w:t>assurer s</w:t>
      </w:r>
      <w:r w:rsidR="006E3403">
        <w:t xml:space="preserve">on exploitation </w:t>
      </w:r>
      <w:r>
        <w:t>conformément au Manuel du système d</w:t>
      </w:r>
      <w:r w:rsidR="00F07E41">
        <w:t>’</w:t>
      </w:r>
      <w:r>
        <w:t>information de l</w:t>
      </w:r>
      <w:r w:rsidR="00F07E41">
        <w:t>’</w:t>
      </w:r>
      <w:r>
        <w:t>OMM</w:t>
      </w:r>
      <w:r w:rsidR="00A940AE">
        <w:t>, tel que présenté</w:t>
      </w:r>
      <w:r>
        <w:t xml:space="preserve"> en </w:t>
      </w:r>
      <w:hyperlink w:anchor="_Annexe_du_projet" w:history="1">
        <w:r w:rsidR="005E1108" w:rsidRPr="005E1108">
          <w:rPr>
            <w:rStyle w:val="Hyperlink"/>
          </w:rPr>
          <w:t>annexe</w:t>
        </w:r>
      </w:hyperlink>
      <w:r>
        <w:t>;</w:t>
      </w:r>
    </w:p>
    <w:p w14:paraId="223211CF" w14:textId="37B0E5C6" w:rsidR="00846739" w:rsidRPr="00CE0902" w:rsidRDefault="00846739" w:rsidP="00846739">
      <w:pPr>
        <w:tabs>
          <w:tab w:val="clear" w:pos="1134"/>
          <w:tab w:val="left" w:pos="567"/>
        </w:tabs>
        <w:spacing w:before="240"/>
        <w:ind w:left="567" w:hanging="567"/>
        <w:jc w:val="left"/>
        <w:rPr>
          <w:rFonts w:eastAsia="Verdana" w:cs="Verdana"/>
          <w:lang w:val="fr-CH"/>
        </w:rPr>
      </w:pPr>
      <w:r>
        <w:lastRenderedPageBreak/>
        <w:t>2)</w:t>
      </w:r>
      <w:r>
        <w:tab/>
        <w:t>De soutenir l</w:t>
      </w:r>
      <w:r w:rsidR="002E0F16">
        <w:t>a</w:t>
      </w:r>
      <w:r>
        <w:t xml:space="preserve"> mise en œuvre du SIO </w:t>
      </w:r>
      <w:r w:rsidR="005A3765">
        <w:t xml:space="preserve">2.0 </w:t>
      </w:r>
      <w:r>
        <w:t>en détachant des experts ou en versant des contributions supplémentaires au Fonds d</w:t>
      </w:r>
      <w:r w:rsidR="00F07E41">
        <w:t>’</w:t>
      </w:r>
      <w:r>
        <w:t>affectation spéciale pour le SIO;</w:t>
      </w:r>
    </w:p>
    <w:p w14:paraId="7368F508" w14:textId="2ACB8A8C" w:rsidR="002570E1" w:rsidRDefault="00846739" w:rsidP="00656232">
      <w:pPr>
        <w:pStyle w:val="WMOBodyText"/>
        <w:rPr>
          <w:lang w:val="fr-FR"/>
        </w:rPr>
      </w:pPr>
      <w:r>
        <w:rPr>
          <w:b/>
          <w:bCs/>
          <w:lang w:val="fr-FR"/>
        </w:rPr>
        <w:t>Prie</w:t>
      </w:r>
      <w:r>
        <w:rPr>
          <w:lang w:val="fr-FR"/>
        </w:rPr>
        <w:t xml:space="preserve"> l</w:t>
      </w:r>
      <w:r w:rsidR="00F07E41">
        <w:rPr>
          <w:lang w:val="fr-FR"/>
        </w:rPr>
        <w:t>’</w:t>
      </w:r>
      <w:r>
        <w:rPr>
          <w:lang w:val="fr-FR"/>
        </w:rPr>
        <w:t>INFCOM</w:t>
      </w:r>
      <w:r w:rsidR="002570E1">
        <w:rPr>
          <w:lang w:val="fr-FR"/>
        </w:rPr>
        <w:t>:</w:t>
      </w:r>
    </w:p>
    <w:p w14:paraId="4183D3B5" w14:textId="32DADF79" w:rsidR="00DE55C6" w:rsidRPr="00857111" w:rsidRDefault="00857111" w:rsidP="00857111">
      <w:pPr>
        <w:pStyle w:val="WMOBodyText"/>
        <w:ind w:left="567" w:hanging="567"/>
        <w:rPr>
          <w:rFonts w:cs="Calibri"/>
          <w:color w:val="242424"/>
          <w:bdr w:val="none" w:sz="0" w:space="0" w:color="auto" w:frame="1"/>
          <w:shd w:val="clear" w:color="auto" w:fill="FFFFFF"/>
          <w:lang w:val="fr-CH"/>
        </w:rPr>
      </w:pPr>
      <w:r w:rsidRPr="00857111">
        <w:rPr>
          <w:bdr w:val="none" w:sz="0" w:space="0" w:color="auto" w:frame="1"/>
          <w:lang w:val="fr-CH"/>
        </w:rPr>
        <w:t>1)</w:t>
      </w:r>
      <w:r w:rsidRPr="00857111">
        <w:rPr>
          <w:bdr w:val="none" w:sz="0" w:space="0" w:color="auto" w:frame="1"/>
          <w:lang w:val="fr-CH"/>
        </w:rPr>
        <w:tab/>
      </w:r>
      <w:r w:rsidR="00A11C0A">
        <w:rPr>
          <w:lang w:val="fr-FR"/>
        </w:rPr>
        <w:t>D</w:t>
      </w:r>
      <w:r w:rsidR="00F07E41">
        <w:rPr>
          <w:lang w:val="fr-FR"/>
        </w:rPr>
        <w:t>’</w:t>
      </w:r>
      <w:r w:rsidR="00846739">
        <w:rPr>
          <w:lang w:val="fr-FR"/>
        </w:rPr>
        <w:t>élaborer</w:t>
      </w:r>
      <w:r w:rsidR="00A4250C">
        <w:rPr>
          <w:lang w:val="fr-FR"/>
        </w:rPr>
        <w:t xml:space="preserve"> </w:t>
      </w:r>
      <w:r w:rsidR="00846739">
        <w:rPr>
          <w:lang w:val="fr-FR"/>
        </w:rPr>
        <w:t>les procédures de désignation permettant l</w:t>
      </w:r>
      <w:r w:rsidR="00F07E41">
        <w:rPr>
          <w:lang w:val="fr-FR"/>
        </w:rPr>
        <w:t>’</w:t>
      </w:r>
      <w:r w:rsidR="00846739">
        <w:rPr>
          <w:lang w:val="fr-FR"/>
        </w:rPr>
        <w:t>exploitation des services mondiaux du SIO 2.0 et les procédures d</w:t>
      </w:r>
      <w:r w:rsidR="00F07E41">
        <w:rPr>
          <w:lang w:val="fr-FR"/>
        </w:rPr>
        <w:t>’</w:t>
      </w:r>
      <w:r w:rsidR="00846739">
        <w:rPr>
          <w:lang w:val="fr-FR"/>
        </w:rPr>
        <w:t>examen ultérieur de la performance de ces services, afin qu</w:t>
      </w:r>
      <w:r w:rsidR="00F07E41">
        <w:rPr>
          <w:lang w:val="fr-FR"/>
        </w:rPr>
        <w:t>’</w:t>
      </w:r>
      <w:r w:rsidR="00846739">
        <w:rPr>
          <w:lang w:val="fr-FR"/>
        </w:rPr>
        <w:t xml:space="preserve">elles soient publiées dans les versions </w:t>
      </w:r>
      <w:r w:rsidR="00AE12FD">
        <w:rPr>
          <w:lang w:val="fr-FR"/>
        </w:rPr>
        <w:t>mises à jour</w:t>
      </w:r>
      <w:r w:rsidR="00846739">
        <w:rPr>
          <w:lang w:val="fr-FR"/>
        </w:rPr>
        <w:t xml:space="preserve"> du Manuel du Système d</w:t>
      </w:r>
      <w:r w:rsidR="00F07E41">
        <w:rPr>
          <w:lang w:val="fr-FR"/>
        </w:rPr>
        <w:t>’</w:t>
      </w:r>
      <w:r w:rsidR="00846739">
        <w:rPr>
          <w:lang w:val="fr-FR"/>
        </w:rPr>
        <w:t>information de l</w:t>
      </w:r>
      <w:r w:rsidR="00F07E41">
        <w:rPr>
          <w:lang w:val="fr-FR"/>
        </w:rPr>
        <w:t>’</w:t>
      </w:r>
      <w:r w:rsidR="00846739">
        <w:rPr>
          <w:lang w:val="fr-FR"/>
        </w:rPr>
        <w:t>OMM et du Guide du Système d</w:t>
      </w:r>
      <w:r w:rsidR="00F07E41">
        <w:rPr>
          <w:lang w:val="fr-FR"/>
        </w:rPr>
        <w:t>’</w:t>
      </w:r>
      <w:r w:rsidR="00846739">
        <w:rPr>
          <w:lang w:val="fr-FR"/>
        </w:rPr>
        <w:t>information de l</w:t>
      </w:r>
      <w:r w:rsidR="00F07E41">
        <w:rPr>
          <w:lang w:val="fr-FR"/>
        </w:rPr>
        <w:t>’</w:t>
      </w:r>
      <w:r w:rsidR="00846739">
        <w:rPr>
          <w:lang w:val="fr-FR"/>
        </w:rPr>
        <w:t>OMM.</w:t>
      </w:r>
    </w:p>
    <w:p w14:paraId="2086B2E5" w14:textId="08E5CDEA" w:rsidR="00A11C0A" w:rsidRPr="001D185F" w:rsidRDefault="00857111" w:rsidP="00857111">
      <w:pPr>
        <w:pStyle w:val="WMOBodyText"/>
        <w:ind w:left="567" w:hanging="567"/>
        <w:rPr>
          <w:rFonts w:cs="Calibri"/>
          <w:color w:val="242424"/>
          <w:bdr w:val="none" w:sz="0" w:space="0" w:color="auto" w:frame="1"/>
          <w:shd w:val="clear" w:color="auto" w:fill="FFFFFF"/>
          <w:lang w:val="fr-CH"/>
        </w:rPr>
      </w:pPr>
      <w:r w:rsidRPr="001D185F">
        <w:rPr>
          <w:bdr w:val="none" w:sz="0" w:space="0" w:color="auto" w:frame="1"/>
          <w:lang w:val="fr-CH"/>
        </w:rPr>
        <w:t>2)</w:t>
      </w:r>
      <w:r w:rsidRPr="001D185F">
        <w:rPr>
          <w:bdr w:val="none" w:sz="0" w:space="0" w:color="auto" w:frame="1"/>
          <w:lang w:val="fr-CH"/>
        </w:rPr>
        <w:tab/>
      </w:r>
      <w:r w:rsidR="00A11C0A">
        <w:rPr>
          <w:lang w:val="fr-FR"/>
        </w:rPr>
        <w:t>D’étudier</w:t>
      </w:r>
      <w:r w:rsidR="0090657A">
        <w:rPr>
          <w:lang w:val="fr-FR"/>
        </w:rPr>
        <w:t xml:space="preserve"> </w:t>
      </w:r>
      <w:r w:rsidR="0090657A" w:rsidRPr="0090657A">
        <w:rPr>
          <w:lang w:val="fr-FR"/>
        </w:rPr>
        <w:t>les avancées technologiques liées aux approches</w:t>
      </w:r>
      <w:r w:rsidR="0090657A">
        <w:rPr>
          <w:lang w:val="fr-FR"/>
        </w:rPr>
        <w:t xml:space="preserve"> </w:t>
      </w:r>
      <w:r w:rsidR="00FD4FF8">
        <w:rPr>
          <w:lang w:val="fr-FR"/>
        </w:rPr>
        <w:t xml:space="preserve">de </w:t>
      </w:r>
      <w:r w:rsidR="003152F7">
        <w:rPr>
          <w:lang w:val="fr-FR"/>
        </w:rPr>
        <w:t xml:space="preserve">«données en place» et leurs applications </w:t>
      </w:r>
      <w:r w:rsidR="00A34F25">
        <w:rPr>
          <w:lang w:val="fr-FR"/>
        </w:rPr>
        <w:t>au partage de données au sein de la communauté de l’OMM</w:t>
      </w:r>
      <w:r w:rsidR="004630FB">
        <w:rPr>
          <w:lang w:val="fr-FR"/>
        </w:rPr>
        <w:t>,</w:t>
      </w:r>
      <w:r w:rsidR="00A34F25">
        <w:rPr>
          <w:lang w:val="fr-FR"/>
        </w:rPr>
        <w:t xml:space="preserve"> et d’élaborer des recommandations pertinentes pour l’évolution </w:t>
      </w:r>
      <w:r w:rsidR="004630FB">
        <w:rPr>
          <w:lang w:val="fr-FR"/>
        </w:rPr>
        <w:t xml:space="preserve">à venir </w:t>
      </w:r>
      <w:r w:rsidR="00A34F25">
        <w:rPr>
          <w:lang w:val="fr-FR"/>
        </w:rPr>
        <w:t>du</w:t>
      </w:r>
      <w:r w:rsidR="00D00B08">
        <w:rPr>
          <w:lang w:val="fr-FR"/>
        </w:rPr>
        <w:t> </w:t>
      </w:r>
      <w:r w:rsidR="00977DDD">
        <w:rPr>
          <w:lang w:val="fr-FR"/>
        </w:rPr>
        <w:t xml:space="preserve">SIO et </w:t>
      </w:r>
      <w:r w:rsidR="00977DDD" w:rsidRPr="004106EC">
        <w:rPr>
          <w:lang w:val="fr-FR"/>
        </w:rPr>
        <w:t xml:space="preserve">du </w:t>
      </w:r>
      <w:r w:rsidR="004106EC" w:rsidRPr="00857111">
        <w:rPr>
          <w:color w:val="333333"/>
          <w:shd w:val="clear" w:color="auto" w:fill="FFFFFF"/>
          <w:lang w:val="fr-FR"/>
        </w:rPr>
        <w:t>Système intégré de traitement et de prévision</w:t>
      </w:r>
      <w:r w:rsidR="00547240">
        <w:rPr>
          <w:color w:val="333333"/>
          <w:shd w:val="clear" w:color="auto" w:fill="FFFFFF"/>
          <w:lang w:val="fr-FR"/>
        </w:rPr>
        <w:t xml:space="preserve">, y compris </w:t>
      </w:r>
      <w:r w:rsidR="004630FB">
        <w:rPr>
          <w:color w:val="333333"/>
          <w:shd w:val="clear" w:color="auto" w:fill="FFFFFF"/>
          <w:lang w:val="fr-FR"/>
        </w:rPr>
        <w:t xml:space="preserve">concernant </w:t>
      </w:r>
      <w:r w:rsidR="00547240">
        <w:rPr>
          <w:color w:val="333333"/>
          <w:shd w:val="clear" w:color="auto" w:fill="FFFFFF"/>
          <w:lang w:val="fr-FR"/>
        </w:rPr>
        <w:t>les mécanismes d</w:t>
      </w:r>
      <w:r w:rsidR="0099776B">
        <w:rPr>
          <w:color w:val="333333"/>
          <w:shd w:val="clear" w:color="auto" w:fill="FFFFFF"/>
          <w:lang w:val="fr-FR"/>
        </w:rPr>
        <w:t xml:space="preserve">’engagement de prestataires d’infrastructures en nuage dans </w:t>
      </w:r>
      <w:r w:rsidR="00571221">
        <w:rPr>
          <w:color w:val="333333"/>
          <w:shd w:val="clear" w:color="auto" w:fill="FFFFFF"/>
          <w:lang w:val="fr-FR"/>
        </w:rPr>
        <w:t xml:space="preserve">le cadre </w:t>
      </w:r>
      <w:r w:rsidR="00965076">
        <w:rPr>
          <w:color w:val="333333"/>
          <w:shd w:val="clear" w:color="auto" w:fill="FFFFFF"/>
          <w:lang w:val="fr-FR"/>
        </w:rPr>
        <w:t xml:space="preserve">de cette </w:t>
      </w:r>
      <w:r w:rsidR="00B4706F">
        <w:rPr>
          <w:color w:val="333333"/>
          <w:shd w:val="clear" w:color="auto" w:fill="FFFFFF"/>
          <w:lang w:val="fr-FR"/>
        </w:rPr>
        <w:t>évolution. [</w:t>
      </w:r>
      <w:r w:rsidR="00B4706F" w:rsidRPr="00E95D53">
        <w:rPr>
          <w:i/>
          <w:iCs/>
          <w:color w:val="333333"/>
          <w:shd w:val="clear" w:color="auto" w:fill="FFFFFF"/>
          <w:lang w:val="fr-FR"/>
        </w:rPr>
        <w:t>Canada</w:t>
      </w:r>
      <w:r w:rsidR="00B4706F">
        <w:rPr>
          <w:color w:val="333333"/>
          <w:shd w:val="clear" w:color="auto" w:fill="FFFFFF"/>
          <w:lang w:val="fr-FR"/>
        </w:rPr>
        <w:t>]</w:t>
      </w:r>
    </w:p>
    <w:p w14:paraId="1AA627A8" w14:textId="77777777" w:rsidR="00656232" w:rsidRPr="00686F60" w:rsidRDefault="00656232" w:rsidP="00857111">
      <w:pPr>
        <w:pStyle w:val="WMOBodyText"/>
        <w:ind w:left="3402" w:firstLine="1134"/>
        <w:rPr>
          <w:lang w:val="fr-FR"/>
        </w:rPr>
      </w:pPr>
      <w:r w:rsidRPr="00686F60">
        <w:rPr>
          <w:lang w:val="fr-FR"/>
        </w:rPr>
        <w:t>_______</w:t>
      </w:r>
    </w:p>
    <w:p w14:paraId="04B162B9" w14:textId="7A5BBA33" w:rsidR="003D0559" w:rsidRPr="00CE0902" w:rsidRDefault="00734AA7" w:rsidP="003D0559">
      <w:pPr>
        <w:pStyle w:val="WMOBodyText"/>
        <w:spacing w:before="360"/>
        <w:rPr>
          <w:lang w:val="fr-CH"/>
        </w:rPr>
      </w:pPr>
      <w:r>
        <w:rPr>
          <w:lang w:val="fr-FR"/>
        </w:rPr>
        <w:t>V</w:t>
      </w:r>
      <w:r w:rsidR="003D0559">
        <w:rPr>
          <w:lang w:val="fr-FR"/>
        </w:rPr>
        <w:t xml:space="preserve">oir le document </w:t>
      </w:r>
      <w:hyperlink r:id="rId21" w:history="1">
        <w:r w:rsidR="003D0559" w:rsidRPr="003D0559">
          <w:rPr>
            <w:rStyle w:val="Hyperlink"/>
            <w:lang w:val="fr-CH"/>
          </w:rPr>
          <w:t>Cg-19/INF. 4.2(5)</w:t>
        </w:r>
      </w:hyperlink>
      <w:r w:rsidR="003D0559">
        <w:rPr>
          <w:lang w:val="fr-FR"/>
        </w:rPr>
        <w:t xml:space="preserve"> </w:t>
      </w:r>
      <w:r>
        <w:rPr>
          <w:lang w:val="fr-FR"/>
        </w:rPr>
        <w:t>pour plus d</w:t>
      </w:r>
      <w:r w:rsidR="00F07E41">
        <w:rPr>
          <w:lang w:val="fr-FR"/>
        </w:rPr>
        <w:t>’</w:t>
      </w:r>
      <w:r>
        <w:rPr>
          <w:lang w:val="fr-FR"/>
        </w:rPr>
        <w:t>informations.</w:t>
      </w:r>
    </w:p>
    <w:p w14:paraId="26D117C5" w14:textId="77777777" w:rsidR="003D0559" w:rsidRPr="00686F60" w:rsidRDefault="006D47F9" w:rsidP="003D0559">
      <w:pPr>
        <w:pStyle w:val="WMOBodyText"/>
        <w:spacing w:before="480"/>
        <w:rPr>
          <w:lang w:val="fr-FR"/>
        </w:rPr>
      </w:pPr>
      <w:hyperlink w:anchor="_Annex_to_draft_3" w:history="1">
        <w:r w:rsidR="003D0559" w:rsidRPr="00686F60">
          <w:rPr>
            <w:rStyle w:val="Hyperlink"/>
            <w:lang w:val="fr-FR"/>
          </w:rPr>
          <w:t>Annexe: 1</w:t>
        </w:r>
      </w:hyperlink>
    </w:p>
    <w:p w14:paraId="4A67891C" w14:textId="77777777" w:rsidR="00656232" w:rsidRPr="00686F60" w:rsidRDefault="00656232" w:rsidP="00656232">
      <w:pPr>
        <w:tabs>
          <w:tab w:val="clear" w:pos="1134"/>
        </w:tabs>
        <w:jc w:val="left"/>
        <w:rPr>
          <w:b/>
          <w:bCs/>
          <w:iCs/>
          <w:szCs w:val="22"/>
          <w:lang w:eastAsia="zh-TW"/>
        </w:rPr>
      </w:pPr>
      <w:r w:rsidRPr="00686F60">
        <w:br w:type="page"/>
      </w:r>
    </w:p>
    <w:p w14:paraId="0103D49D" w14:textId="2658B7A5" w:rsidR="00656232" w:rsidRDefault="00656232" w:rsidP="00656232">
      <w:pPr>
        <w:pStyle w:val="Heading2"/>
        <w:rPr>
          <w:lang w:val="fr-FR"/>
        </w:rPr>
      </w:pPr>
      <w:bookmarkStart w:id="21" w:name="_Annex_to_draft_3"/>
      <w:bookmarkStart w:id="22" w:name="_Annexe_du_projet"/>
      <w:bookmarkStart w:id="23" w:name="BACKGROUND"/>
      <w:bookmarkEnd w:id="21"/>
      <w:bookmarkEnd w:id="22"/>
      <w:r w:rsidRPr="00686F60">
        <w:rPr>
          <w:lang w:val="fr-FR"/>
        </w:rPr>
        <w:lastRenderedPageBreak/>
        <w:t xml:space="preserve">Annexe du projet de résolution </w:t>
      </w:r>
      <w:r w:rsidR="0025005A">
        <w:rPr>
          <w:lang w:val="fr-FR"/>
        </w:rPr>
        <w:t>4.2(5)/1 (Cg-19)</w:t>
      </w:r>
    </w:p>
    <w:p w14:paraId="34BE80CE" w14:textId="5B1DFC4B" w:rsidR="00BD5B41" w:rsidRPr="00CE0902" w:rsidRDefault="00BD5B41" w:rsidP="00BD5B41">
      <w:pPr>
        <w:pStyle w:val="Heading2"/>
        <w:rPr>
          <w:lang w:val="fr-CH"/>
        </w:rPr>
      </w:pPr>
      <w:r>
        <w:rPr>
          <w:lang w:val="fr-FR"/>
        </w:rPr>
        <w:t>Modifications apportées au Manuel du Système d</w:t>
      </w:r>
      <w:r w:rsidR="00F07E41">
        <w:rPr>
          <w:lang w:val="fr-FR"/>
        </w:rPr>
        <w:t>’</w:t>
      </w:r>
      <w:r>
        <w:rPr>
          <w:lang w:val="fr-FR"/>
        </w:rPr>
        <w:t>information de l</w:t>
      </w:r>
      <w:r w:rsidR="00F07E41">
        <w:rPr>
          <w:lang w:val="fr-FR"/>
        </w:rPr>
        <w:t>’</w:t>
      </w:r>
      <w:r>
        <w:rPr>
          <w:lang w:val="fr-FR"/>
        </w:rPr>
        <w:t>OMM (OMM-N° 1060)</w:t>
      </w:r>
    </w:p>
    <w:p w14:paraId="0B601C35" w14:textId="4B892DE3" w:rsidR="00BD5B41" w:rsidRPr="00CE0902" w:rsidRDefault="00BD5B41" w:rsidP="00BD5B41">
      <w:pPr>
        <w:spacing w:after="240" w:line="240" w:lineRule="exact"/>
        <w:jc w:val="left"/>
        <w:rPr>
          <w:rFonts w:eastAsiaTheme="minorHAnsi" w:cstheme="minorBidi"/>
          <w:lang w:val="fr-CH"/>
        </w:rPr>
      </w:pPr>
      <w:r>
        <w:t xml:space="preserve">Diviser le </w:t>
      </w:r>
      <w:hyperlink r:id="rId22" w:history="1">
        <w:r w:rsidRPr="002E4FBF">
          <w:rPr>
            <w:rStyle w:val="Hyperlink"/>
            <w:i/>
            <w:iCs/>
          </w:rPr>
          <w:t xml:space="preserve">Manuel </w:t>
        </w:r>
        <w:r w:rsidR="002D5A55">
          <w:rPr>
            <w:rStyle w:val="Hyperlink"/>
            <w:i/>
            <w:iCs/>
          </w:rPr>
          <w:t>du</w:t>
        </w:r>
        <w:r w:rsidRPr="002E4FBF">
          <w:rPr>
            <w:rStyle w:val="Hyperlink"/>
            <w:i/>
            <w:iCs/>
          </w:rPr>
          <w:t xml:space="preserve"> </w:t>
        </w:r>
        <w:r w:rsidR="00AE12FD">
          <w:rPr>
            <w:rStyle w:val="Hyperlink"/>
            <w:i/>
            <w:iCs/>
          </w:rPr>
          <w:t>S</w:t>
        </w:r>
        <w:r w:rsidRPr="002E4FBF">
          <w:rPr>
            <w:rStyle w:val="Hyperlink"/>
            <w:i/>
            <w:iCs/>
          </w:rPr>
          <w:t>ystème d</w:t>
        </w:r>
        <w:r w:rsidR="00F07E41">
          <w:rPr>
            <w:rStyle w:val="Hyperlink"/>
            <w:i/>
            <w:iCs/>
          </w:rPr>
          <w:t>’</w:t>
        </w:r>
        <w:r w:rsidRPr="002E4FBF">
          <w:rPr>
            <w:rStyle w:val="Hyperlink"/>
            <w:i/>
            <w:iCs/>
          </w:rPr>
          <w:t>information de l</w:t>
        </w:r>
        <w:r w:rsidR="00F07E41">
          <w:rPr>
            <w:rStyle w:val="Hyperlink"/>
            <w:i/>
            <w:iCs/>
          </w:rPr>
          <w:t>’</w:t>
        </w:r>
        <w:r w:rsidRPr="002E4FBF">
          <w:rPr>
            <w:rStyle w:val="Hyperlink"/>
            <w:i/>
            <w:iCs/>
          </w:rPr>
          <w:t>OMM</w:t>
        </w:r>
      </w:hyperlink>
      <w:r>
        <w:rPr>
          <w:i/>
          <w:iCs/>
        </w:rPr>
        <w:t xml:space="preserve"> </w:t>
      </w:r>
      <w:r>
        <w:t xml:space="preserve">(OMM-N° 1060) en deux volumes. Le volume II </w:t>
      </w:r>
      <w:r w:rsidR="00501F54">
        <w:t>présente</w:t>
      </w:r>
      <w:r>
        <w:t xml:space="preserve"> l</w:t>
      </w:r>
      <w:r w:rsidR="00AE12FD">
        <w:t>a</w:t>
      </w:r>
      <w:r>
        <w:t xml:space="preserve"> </w:t>
      </w:r>
      <w:r w:rsidR="00AE12FD">
        <w:t>version 2.0 du S</w:t>
      </w:r>
      <w:r>
        <w:t>ystème d</w:t>
      </w:r>
      <w:r w:rsidR="00F07E41">
        <w:t>’</w:t>
      </w:r>
      <w:r>
        <w:t>information de l</w:t>
      </w:r>
      <w:r w:rsidR="00F07E41">
        <w:t>’</w:t>
      </w:r>
      <w:r>
        <w:t xml:space="preserve">OMM, tandis que le volume I </w:t>
      </w:r>
      <w:r w:rsidR="00231150">
        <w:t xml:space="preserve">renferme le </w:t>
      </w:r>
      <w:r>
        <w:t>manuel actuel</w:t>
      </w:r>
      <w:r w:rsidR="00231150">
        <w:t>,</w:t>
      </w:r>
      <w:r>
        <w:t xml:space="preserve"> </w:t>
      </w:r>
      <w:r w:rsidR="00231150">
        <w:t>assorti</w:t>
      </w:r>
      <w:r>
        <w:t xml:space="preserve"> </w:t>
      </w:r>
      <w:r w:rsidR="00231150">
        <w:t>de</w:t>
      </w:r>
      <w:r>
        <w:t>s changements découlant de la réforme de l</w:t>
      </w:r>
      <w:r w:rsidR="00F07E41">
        <w:t>’</w:t>
      </w:r>
      <w:r>
        <w:t>OMM.</w:t>
      </w:r>
    </w:p>
    <w:p w14:paraId="0126C7AB" w14:textId="18F3DA08" w:rsidR="00BD5B41" w:rsidRPr="00CE0902" w:rsidRDefault="00BD5B41" w:rsidP="00BD5B41">
      <w:pPr>
        <w:tabs>
          <w:tab w:val="clear" w:pos="1134"/>
          <w:tab w:val="right" w:leader="dot" w:pos="9629"/>
        </w:tabs>
        <w:spacing w:after="100"/>
        <w:ind w:left="1134" w:hanging="567"/>
        <w:jc w:val="left"/>
        <w:rPr>
          <w:rFonts w:eastAsiaTheme="minorEastAsia" w:cstheme="minorBidi"/>
          <w:i/>
          <w:iCs/>
          <w:lang w:val="fr-CH"/>
        </w:rPr>
      </w:pPr>
      <w:r w:rsidRPr="007965FF">
        <w:rPr>
          <w:rFonts w:ascii="Symbol" w:eastAsiaTheme="minorEastAsia" w:hAnsi="Symbol" w:cstheme="minorBidi"/>
          <w:iCs/>
          <w:lang w:eastAsia="en-GB"/>
        </w:rPr>
        <w:t></w:t>
      </w:r>
      <w:r>
        <w:tab/>
      </w:r>
      <w:r>
        <w:rPr>
          <w:i/>
          <w:iCs/>
        </w:rPr>
        <w:t>Manuel du Système d</w:t>
      </w:r>
      <w:r w:rsidR="00F07E41">
        <w:rPr>
          <w:i/>
          <w:iCs/>
        </w:rPr>
        <w:t>’</w:t>
      </w:r>
      <w:r>
        <w:rPr>
          <w:i/>
          <w:iCs/>
        </w:rPr>
        <w:t>information de l</w:t>
      </w:r>
      <w:r w:rsidR="00F07E41">
        <w:rPr>
          <w:i/>
          <w:iCs/>
        </w:rPr>
        <w:t>’</w:t>
      </w:r>
      <w:r>
        <w:rPr>
          <w:i/>
          <w:iCs/>
        </w:rPr>
        <w:t>OMM (SIO) Volume II.</w:t>
      </w:r>
      <w:r>
        <w:t xml:space="preserve"> </w:t>
      </w:r>
      <w:r>
        <w:rPr>
          <w:i/>
          <w:iCs/>
        </w:rPr>
        <w:t>Système d</w:t>
      </w:r>
      <w:r w:rsidR="00F07E41">
        <w:rPr>
          <w:i/>
          <w:iCs/>
        </w:rPr>
        <w:t>’</w:t>
      </w:r>
      <w:r>
        <w:rPr>
          <w:i/>
          <w:iCs/>
        </w:rPr>
        <w:t>information de l</w:t>
      </w:r>
      <w:r w:rsidR="00F07E41">
        <w:rPr>
          <w:i/>
          <w:iCs/>
        </w:rPr>
        <w:t>’</w:t>
      </w:r>
      <w:r>
        <w:rPr>
          <w:i/>
          <w:iCs/>
        </w:rPr>
        <w:t>OMM, version 2.0</w:t>
      </w:r>
    </w:p>
    <w:p w14:paraId="47C69741" w14:textId="0B77FE4B" w:rsidR="00BD5B41" w:rsidRPr="00CE0902" w:rsidRDefault="00BD5B41" w:rsidP="00BD5B41">
      <w:pPr>
        <w:tabs>
          <w:tab w:val="clear" w:pos="1134"/>
          <w:tab w:val="right" w:leader="dot" w:pos="9629"/>
        </w:tabs>
        <w:spacing w:after="100"/>
        <w:ind w:left="1134" w:hanging="567"/>
        <w:jc w:val="left"/>
        <w:rPr>
          <w:rFonts w:eastAsiaTheme="minorEastAsia" w:cstheme="minorBidi"/>
          <w:i/>
          <w:iCs/>
          <w:lang w:val="fr-CH"/>
        </w:rPr>
      </w:pPr>
      <w:r w:rsidRPr="007965FF">
        <w:rPr>
          <w:rFonts w:ascii="Symbol" w:eastAsiaTheme="minorEastAsia" w:hAnsi="Symbol" w:cstheme="minorBidi"/>
          <w:iCs/>
          <w:lang w:eastAsia="en-GB"/>
        </w:rPr>
        <w:t></w:t>
      </w:r>
      <w:r>
        <w:tab/>
      </w:r>
      <w:r>
        <w:rPr>
          <w:i/>
          <w:iCs/>
        </w:rPr>
        <w:t>Manuel du Système d</w:t>
      </w:r>
      <w:r w:rsidR="00F07E41">
        <w:rPr>
          <w:i/>
          <w:iCs/>
        </w:rPr>
        <w:t>’</w:t>
      </w:r>
      <w:r>
        <w:rPr>
          <w:i/>
          <w:iCs/>
        </w:rPr>
        <w:t>information de l</w:t>
      </w:r>
      <w:r w:rsidR="00F07E41">
        <w:rPr>
          <w:i/>
          <w:iCs/>
        </w:rPr>
        <w:t>’</w:t>
      </w:r>
      <w:r>
        <w:rPr>
          <w:i/>
          <w:iCs/>
        </w:rPr>
        <w:t>OMM (SIO) Volume I.</w:t>
      </w:r>
    </w:p>
    <w:p w14:paraId="28A571EE" w14:textId="77777777" w:rsidR="00BD5B41" w:rsidRPr="00CE0902" w:rsidRDefault="00BD5B41" w:rsidP="00BD5B41">
      <w:pPr>
        <w:pBdr>
          <w:bottom w:val="single" w:sz="6" w:space="1" w:color="auto"/>
        </w:pBdr>
        <w:spacing w:after="240" w:line="240" w:lineRule="exact"/>
        <w:jc w:val="left"/>
        <w:rPr>
          <w:rFonts w:eastAsiaTheme="minorHAnsi" w:cstheme="minorBidi"/>
          <w:lang w:val="fr-CH" w:eastAsia="zh-TW"/>
        </w:rPr>
      </w:pPr>
    </w:p>
    <w:p w14:paraId="6E108A2E" w14:textId="2842705B" w:rsidR="00BD5B41" w:rsidRPr="00CE0902" w:rsidRDefault="00BD5B41" w:rsidP="00BD5B41">
      <w:pPr>
        <w:tabs>
          <w:tab w:val="clear" w:pos="1134"/>
        </w:tabs>
        <w:spacing w:before="360" w:after="240" w:line="276" w:lineRule="auto"/>
        <w:jc w:val="center"/>
        <w:outlineLvl w:val="0"/>
        <w:rPr>
          <w:rFonts w:eastAsiaTheme="minorHAnsi" w:cstheme="majorBidi"/>
          <w:b/>
          <w:bCs/>
          <w:color w:val="000000" w:themeColor="text1"/>
          <w:lang w:val="fr-CH"/>
        </w:rPr>
      </w:pPr>
      <w:bookmarkStart w:id="24" w:name="_Toc112245810"/>
      <w:r>
        <w:rPr>
          <w:b/>
          <w:bCs/>
        </w:rPr>
        <w:t>Manuel du Système d</w:t>
      </w:r>
      <w:r w:rsidR="00F07E41">
        <w:rPr>
          <w:b/>
          <w:bCs/>
        </w:rPr>
        <w:t>’</w:t>
      </w:r>
      <w:r>
        <w:rPr>
          <w:b/>
          <w:bCs/>
        </w:rPr>
        <w:t>information de l</w:t>
      </w:r>
      <w:r w:rsidR="00F07E41">
        <w:rPr>
          <w:b/>
          <w:bCs/>
        </w:rPr>
        <w:t>’</w:t>
      </w:r>
      <w:r>
        <w:rPr>
          <w:b/>
          <w:bCs/>
        </w:rPr>
        <w:t>OMM (SIO) Volume II.</w:t>
      </w:r>
      <w:r>
        <w:t xml:space="preserve"> </w:t>
      </w:r>
      <w:r>
        <w:rPr>
          <w:b/>
          <w:bCs/>
        </w:rPr>
        <w:t>Système d</w:t>
      </w:r>
      <w:r w:rsidR="00F07E41">
        <w:rPr>
          <w:b/>
          <w:bCs/>
        </w:rPr>
        <w:t>’</w:t>
      </w:r>
      <w:r>
        <w:rPr>
          <w:b/>
          <w:bCs/>
        </w:rPr>
        <w:t>information de l</w:t>
      </w:r>
      <w:r w:rsidR="00F07E41">
        <w:rPr>
          <w:b/>
          <w:bCs/>
        </w:rPr>
        <w:t>’</w:t>
      </w:r>
      <w:r>
        <w:rPr>
          <w:b/>
          <w:bCs/>
        </w:rPr>
        <w:t>OMM, version 2.0</w:t>
      </w:r>
      <w:bookmarkEnd w:id="24"/>
    </w:p>
    <w:p w14:paraId="0B91F4EF" w14:textId="77777777" w:rsidR="00BD5B41" w:rsidRPr="00CE0902" w:rsidRDefault="00BD5B41" w:rsidP="00BD5B41">
      <w:pPr>
        <w:tabs>
          <w:tab w:val="clear" w:pos="1134"/>
        </w:tabs>
        <w:spacing w:before="360" w:after="240" w:line="280" w:lineRule="exact"/>
        <w:jc w:val="left"/>
        <w:outlineLvl w:val="2"/>
        <w:rPr>
          <w:b/>
          <w:caps/>
          <w:color w:val="000000" w:themeColor="text1"/>
          <w:lang w:val="fr-CH"/>
        </w:rPr>
      </w:pPr>
      <w:r>
        <w:rPr>
          <w:b/>
          <w:bCs/>
        </w:rPr>
        <w:t>INTRODUCTION</w:t>
      </w:r>
    </w:p>
    <w:p w14:paraId="796E2FCA" w14:textId="55AB8D05" w:rsidR="00BD5B41" w:rsidRPr="00CE0902" w:rsidRDefault="00BD5B41" w:rsidP="00BD5B41">
      <w:pPr>
        <w:spacing w:after="240" w:line="240" w:lineRule="exact"/>
        <w:jc w:val="left"/>
        <w:rPr>
          <w:rFonts w:eastAsiaTheme="minorHAnsi" w:cstheme="minorBidi"/>
          <w:lang w:val="fr-CH"/>
        </w:rPr>
      </w:pPr>
      <w:r>
        <w:t xml:space="preserve">Le </w:t>
      </w:r>
      <w:hyperlink r:id="rId23" w:history="1">
        <w:r w:rsidR="002E4FBF" w:rsidRPr="002E4FBF">
          <w:rPr>
            <w:rStyle w:val="Hyperlink"/>
            <w:i/>
            <w:iCs/>
          </w:rPr>
          <w:t xml:space="preserve">Manuel </w:t>
        </w:r>
        <w:r w:rsidR="004D0387">
          <w:rPr>
            <w:rStyle w:val="Hyperlink"/>
            <w:i/>
            <w:iCs/>
          </w:rPr>
          <w:t>du</w:t>
        </w:r>
        <w:r w:rsidR="002E4FBF" w:rsidRPr="002E4FBF">
          <w:rPr>
            <w:rStyle w:val="Hyperlink"/>
            <w:i/>
            <w:iCs/>
          </w:rPr>
          <w:t xml:space="preserve"> </w:t>
        </w:r>
        <w:r w:rsidR="00AE12FD">
          <w:rPr>
            <w:rStyle w:val="Hyperlink"/>
            <w:i/>
            <w:iCs/>
          </w:rPr>
          <w:t>S</w:t>
        </w:r>
        <w:r w:rsidR="002E4FBF" w:rsidRPr="002E4FBF">
          <w:rPr>
            <w:rStyle w:val="Hyperlink"/>
            <w:i/>
            <w:iCs/>
          </w:rPr>
          <w:t>ystème d</w:t>
        </w:r>
        <w:r w:rsidR="00F07E41">
          <w:rPr>
            <w:rStyle w:val="Hyperlink"/>
            <w:i/>
            <w:iCs/>
          </w:rPr>
          <w:t>’</w:t>
        </w:r>
        <w:r w:rsidR="002E4FBF" w:rsidRPr="002E4FBF">
          <w:rPr>
            <w:rStyle w:val="Hyperlink"/>
            <w:i/>
            <w:iCs/>
          </w:rPr>
          <w:t>information de l</w:t>
        </w:r>
        <w:r w:rsidR="00F07E41">
          <w:rPr>
            <w:rStyle w:val="Hyperlink"/>
            <w:i/>
            <w:iCs/>
          </w:rPr>
          <w:t>’</w:t>
        </w:r>
        <w:r w:rsidR="002E4FBF" w:rsidRPr="002E4FBF">
          <w:rPr>
            <w:rStyle w:val="Hyperlink"/>
            <w:i/>
            <w:iCs/>
          </w:rPr>
          <w:t>OMM</w:t>
        </w:r>
      </w:hyperlink>
      <w:r w:rsidR="002E4FBF">
        <w:rPr>
          <w:i/>
          <w:iCs/>
        </w:rPr>
        <w:t xml:space="preserve"> </w:t>
      </w:r>
      <w:r>
        <w:t xml:space="preserve">(OMM-N° 1060) </w:t>
      </w:r>
      <w:r w:rsidR="009F6683">
        <w:t xml:space="preserve">vise à </w:t>
      </w:r>
      <w:r w:rsidR="00112E4D">
        <w:t>assurer</w:t>
      </w:r>
      <w:r>
        <w:t xml:space="preserve"> </w:t>
      </w:r>
      <w:r w:rsidR="00001AA0">
        <w:t xml:space="preserve">une </w:t>
      </w:r>
      <w:r w:rsidR="005D33E7">
        <w:t xml:space="preserve">uniformité </w:t>
      </w:r>
      <w:r>
        <w:t xml:space="preserve">et une normalisation adéquates des pratiques, </w:t>
      </w:r>
      <w:r w:rsidR="00316330">
        <w:t xml:space="preserve">des </w:t>
      </w:r>
      <w:r>
        <w:t xml:space="preserve">procédures et </w:t>
      </w:r>
      <w:r w:rsidR="00316330">
        <w:t xml:space="preserve">des </w:t>
      </w:r>
      <w:r>
        <w:t>spécifications en matière de données, d</w:t>
      </w:r>
      <w:r w:rsidR="00F07E41">
        <w:t>’</w:t>
      </w:r>
      <w:r>
        <w:t>information et de communication, qu</w:t>
      </w:r>
      <w:r w:rsidR="00F07E41">
        <w:t>’</w:t>
      </w:r>
      <w:r w:rsidR="00785148">
        <w:t>appliquent</w:t>
      </w:r>
      <w:r>
        <w:t xml:space="preserve"> les Membres de l</w:t>
      </w:r>
      <w:r w:rsidR="00F07E41">
        <w:t>’</w:t>
      </w:r>
      <w:r>
        <w:t>Organisation météorologique mondiale (OMM) pour assurer le bon fonctionnement du Système d</w:t>
      </w:r>
      <w:r w:rsidR="00F07E41">
        <w:t>’</w:t>
      </w:r>
      <w:r>
        <w:t>information de l</w:t>
      </w:r>
      <w:r w:rsidR="00F07E41">
        <w:t>’</w:t>
      </w:r>
      <w:r>
        <w:t>OMM (SIO) et appuyer ainsi l</w:t>
      </w:r>
      <w:r w:rsidR="00F07E41">
        <w:t>’</w:t>
      </w:r>
      <w:r>
        <w:t>Organisation</w:t>
      </w:r>
      <w:r w:rsidR="0061475A">
        <w:t xml:space="preserve"> dans sa mission</w:t>
      </w:r>
      <w:r>
        <w:t>.</w:t>
      </w:r>
      <w:hyperlink r:id="rId24" w:history="1">
        <w:bookmarkStart w:id="25" w:name="_Hlk109828603"/>
      </w:hyperlink>
      <w:bookmarkEnd w:id="25"/>
    </w:p>
    <w:p w14:paraId="132C56B7" w14:textId="150F80BF" w:rsidR="00BD5B41" w:rsidRPr="00CE0902" w:rsidRDefault="00B43543" w:rsidP="00BD5B41">
      <w:pPr>
        <w:spacing w:after="240" w:line="240" w:lineRule="exact"/>
        <w:jc w:val="left"/>
        <w:rPr>
          <w:rFonts w:eastAsiaTheme="minorHAnsi" w:cstheme="minorBidi"/>
          <w:lang w:val="fr-CH"/>
        </w:rPr>
      </w:pPr>
      <w:r>
        <w:t>C</w:t>
      </w:r>
      <w:r w:rsidR="00BD5B41">
        <w:t>e Manuel constitue l</w:t>
      </w:r>
      <w:r w:rsidR="00F07E41">
        <w:t>’</w:t>
      </w:r>
      <w:r w:rsidR="00BD5B41">
        <w:t xml:space="preserve">Annexe VII du </w:t>
      </w:r>
      <w:hyperlink r:id="rId25" w:history="1">
        <w:r w:rsidR="00BD5B41" w:rsidRPr="00EB071D">
          <w:rPr>
            <w:rStyle w:val="Hyperlink"/>
            <w:i/>
            <w:iCs/>
          </w:rPr>
          <w:t>Règlement technique</w:t>
        </w:r>
      </w:hyperlink>
      <w:r w:rsidR="00BD5B41">
        <w:t xml:space="preserve"> (OMM-N° 49), Volume I, </w:t>
      </w:r>
      <w:r w:rsidR="00C442F1">
        <w:t>qui indique</w:t>
      </w:r>
      <w:r w:rsidR="00A710D7">
        <w:t>,</w:t>
      </w:r>
      <w:r w:rsidR="00C442F1">
        <w:t xml:space="preserve"> dans sa </w:t>
      </w:r>
      <w:r w:rsidR="00BD5B41">
        <w:t>partie II</w:t>
      </w:r>
      <w:r w:rsidR="00A710D7">
        <w:t>,</w:t>
      </w:r>
      <w:r w:rsidR="00BD5B41">
        <w:t xml:space="preserve"> que le SIO est établi et exploité conformément aux pratiques, procédures et spécifications figurant dans le Manuel.</w:t>
      </w:r>
    </w:p>
    <w:p w14:paraId="2707678D" w14:textId="181029DA" w:rsidR="00BD5B41" w:rsidRPr="00CE0902" w:rsidRDefault="00BD5B41" w:rsidP="00BD5B41">
      <w:pPr>
        <w:spacing w:after="240" w:line="240" w:lineRule="exact"/>
        <w:jc w:val="left"/>
        <w:rPr>
          <w:rFonts w:eastAsiaTheme="minorHAnsi" w:cstheme="minorBidi"/>
          <w:lang w:val="fr-CH"/>
        </w:rPr>
      </w:pPr>
      <w:r>
        <w:t>Le Système d</w:t>
      </w:r>
      <w:r w:rsidR="00F07E41">
        <w:t>’</w:t>
      </w:r>
      <w:r>
        <w:t>information de l</w:t>
      </w:r>
      <w:r w:rsidR="00F07E41">
        <w:t>’</w:t>
      </w:r>
      <w:r>
        <w:t>OMM touche toutes les disciplines couvertes par l</w:t>
      </w:r>
      <w:r w:rsidR="00F07E41">
        <w:t>’</w:t>
      </w:r>
      <w:r>
        <w:t>Organisation. Il recoupe de nombreuses pratiques, procédures et spécifications propres à l</w:t>
      </w:r>
      <w:r w:rsidR="00F07E41">
        <w:t>’</w:t>
      </w:r>
      <w:r>
        <w:t xml:space="preserve">OMM, qui sont définies dans des publications spécifiques, notamment dans le </w:t>
      </w:r>
      <w:hyperlink r:id="rId26" w:history="1">
        <w:r w:rsidRPr="001413E4">
          <w:rPr>
            <w:rStyle w:val="Hyperlink"/>
            <w:i/>
            <w:iCs/>
          </w:rPr>
          <w:t>Manuel du Système mondial de traitement des données et de prévision</w:t>
        </w:r>
      </w:hyperlink>
      <w:r>
        <w:t xml:space="preserve"> (OMM-N° 485) et le </w:t>
      </w:r>
      <w:hyperlink r:id="rId27" w:history="1">
        <w:r w:rsidRPr="00FC0C96">
          <w:rPr>
            <w:rStyle w:val="Hyperlink"/>
            <w:i/>
            <w:iCs/>
          </w:rPr>
          <w:t>Manuel du Système mondial intégré des systèmes d</w:t>
        </w:r>
        <w:r w:rsidR="00F07E41">
          <w:rPr>
            <w:rStyle w:val="Hyperlink"/>
            <w:i/>
            <w:iCs/>
          </w:rPr>
          <w:t>’</w:t>
        </w:r>
        <w:r w:rsidRPr="00FC0C96">
          <w:rPr>
            <w:rStyle w:val="Hyperlink"/>
            <w:i/>
            <w:iCs/>
          </w:rPr>
          <w:t>observation de l</w:t>
        </w:r>
        <w:r w:rsidR="00F07E41">
          <w:rPr>
            <w:rStyle w:val="Hyperlink"/>
            <w:i/>
            <w:iCs/>
          </w:rPr>
          <w:t>’</w:t>
        </w:r>
        <w:r w:rsidRPr="00FC0C96">
          <w:rPr>
            <w:rStyle w:val="Hyperlink"/>
            <w:i/>
            <w:iCs/>
          </w:rPr>
          <w:t>OMM</w:t>
        </w:r>
      </w:hyperlink>
      <w:r>
        <w:rPr>
          <w:i/>
          <w:iCs/>
        </w:rPr>
        <w:t xml:space="preserve"> </w:t>
      </w:r>
      <w:r>
        <w:t xml:space="preserve">(OMM-N° 1160). </w:t>
      </w:r>
    </w:p>
    <w:p w14:paraId="621C411F" w14:textId="6958C7BC" w:rsidR="00BD5B41" w:rsidRPr="00CE0902" w:rsidRDefault="00804FB4" w:rsidP="00BD5B41">
      <w:pPr>
        <w:spacing w:after="240" w:line="240" w:lineRule="exact"/>
        <w:jc w:val="left"/>
        <w:rPr>
          <w:rFonts w:eastAsiaTheme="minorHAnsi" w:cstheme="minorBidi"/>
          <w:lang w:val="fr-CH"/>
        </w:rPr>
      </w:pPr>
      <w:r>
        <w:t>P</w:t>
      </w:r>
      <w:r w:rsidR="00BD5B41">
        <w:t xml:space="preserve">artie intégrante du Règlement technique, le </w:t>
      </w:r>
      <w:r w:rsidR="00BD5B41">
        <w:rPr>
          <w:i/>
          <w:iCs/>
        </w:rPr>
        <w:t>Manuel du Système d</w:t>
      </w:r>
      <w:r w:rsidR="00F07E41">
        <w:rPr>
          <w:i/>
          <w:iCs/>
        </w:rPr>
        <w:t>’</w:t>
      </w:r>
      <w:r w:rsidR="00BD5B41">
        <w:rPr>
          <w:i/>
          <w:iCs/>
        </w:rPr>
        <w:t>information</w:t>
      </w:r>
      <w:r w:rsidR="00BD5B41">
        <w:t xml:space="preserve"> de l</w:t>
      </w:r>
      <w:r w:rsidR="00F07E41">
        <w:t>’</w:t>
      </w:r>
      <w:r w:rsidR="00BD5B41">
        <w:t xml:space="preserve">OMM définit </w:t>
      </w:r>
      <w:r w:rsidR="00CB4230">
        <w:t>d</w:t>
      </w:r>
      <w:r w:rsidR="00BD5B41">
        <w:t xml:space="preserve">es pratiques et </w:t>
      </w:r>
      <w:r w:rsidR="004B132D">
        <w:t xml:space="preserve">des </w:t>
      </w:r>
      <w:r w:rsidR="00BD5B41">
        <w:t xml:space="preserve">procédures normalisées et recommandées. Les dispositions générales </w:t>
      </w:r>
      <w:r w:rsidR="00355ABB">
        <w:t>du</w:t>
      </w:r>
      <w:r w:rsidR="00BD5B41">
        <w:t xml:space="preserve"> Volume I du Règlement technique précisent ce que l</w:t>
      </w:r>
      <w:r w:rsidR="00F07E41">
        <w:t>’</w:t>
      </w:r>
      <w:r w:rsidR="00BD5B41">
        <w:t xml:space="preserve">on entend par «pratiques et procédures normalisées et recommandées». Elles </w:t>
      </w:r>
      <w:r w:rsidR="008713FD">
        <w:t>informent</w:t>
      </w:r>
      <w:r w:rsidR="00397B08">
        <w:t xml:space="preserve"> également de</w:t>
      </w:r>
      <w:r w:rsidR="00BD5B41">
        <w:t xml:space="preserve"> la procédure à suivre pour modifier</w:t>
      </w:r>
      <w:r w:rsidR="001128C8">
        <w:t xml:space="preserve"> ou</w:t>
      </w:r>
      <w:r w:rsidR="00274F63">
        <w:t xml:space="preserve"> </w:t>
      </w:r>
      <w:r w:rsidR="00BD5B41">
        <w:t xml:space="preserve">mettre à jour le </w:t>
      </w:r>
      <w:r w:rsidR="00BD5B41">
        <w:rPr>
          <w:i/>
          <w:iCs/>
        </w:rPr>
        <w:t>Règlement technique</w:t>
      </w:r>
      <w:r w:rsidR="00BD5B41">
        <w:t xml:space="preserve">, y compris les manuels et les guides, ou </w:t>
      </w:r>
      <w:r w:rsidR="00292285">
        <w:t xml:space="preserve">pour </w:t>
      </w:r>
      <w:r w:rsidR="00BD5B41">
        <w:t>en publier une nouvelle édition.</w:t>
      </w:r>
    </w:p>
    <w:p w14:paraId="70FB253D" w14:textId="01016B52" w:rsidR="00BD5B41" w:rsidRPr="006D13A2" w:rsidRDefault="00BD5B41" w:rsidP="00BD5B41">
      <w:pPr>
        <w:pStyle w:val="Bodytext1"/>
        <w:rPr>
          <w:rFonts w:ascii="Verdana" w:hAnsi="Verdana"/>
          <w:sz w:val="20"/>
          <w:szCs w:val="20"/>
        </w:rPr>
      </w:pPr>
      <w:r w:rsidRPr="006D13A2">
        <w:rPr>
          <w:rFonts w:ascii="Verdana" w:hAnsi="Verdana"/>
          <w:sz w:val="20"/>
          <w:szCs w:val="20"/>
        </w:rPr>
        <w:t>Lors de sa soixante-neuvième session, le Conseil exécutif a approuvé la stratégie du Système d</w:t>
      </w:r>
      <w:r w:rsidR="00F07E41">
        <w:rPr>
          <w:rFonts w:ascii="Verdana" w:hAnsi="Verdana"/>
          <w:sz w:val="20"/>
          <w:szCs w:val="20"/>
        </w:rPr>
        <w:t>’</w:t>
      </w:r>
      <w:r w:rsidRPr="006D13A2">
        <w:rPr>
          <w:rFonts w:ascii="Verdana" w:hAnsi="Verdana"/>
          <w:sz w:val="20"/>
          <w:szCs w:val="20"/>
        </w:rPr>
        <w:t>information 2.0 de l</w:t>
      </w:r>
      <w:r w:rsidR="00F07E41">
        <w:rPr>
          <w:rFonts w:ascii="Verdana" w:hAnsi="Verdana"/>
          <w:sz w:val="20"/>
          <w:szCs w:val="20"/>
        </w:rPr>
        <w:t>’</w:t>
      </w:r>
      <w:r w:rsidRPr="006D13A2">
        <w:rPr>
          <w:rFonts w:ascii="Verdana" w:hAnsi="Verdana"/>
          <w:sz w:val="20"/>
          <w:szCs w:val="20"/>
        </w:rPr>
        <w:t xml:space="preserve">OMM (SIO 2.0) qui </w:t>
      </w:r>
      <w:r w:rsidR="00AE12FD">
        <w:rPr>
          <w:rFonts w:ascii="Verdana" w:hAnsi="Verdana"/>
          <w:sz w:val="20"/>
          <w:szCs w:val="20"/>
        </w:rPr>
        <w:t>définit</w:t>
      </w:r>
      <w:r w:rsidRPr="006D13A2">
        <w:rPr>
          <w:rFonts w:ascii="Verdana" w:hAnsi="Verdana"/>
          <w:sz w:val="20"/>
          <w:szCs w:val="20"/>
        </w:rPr>
        <w:t xml:space="preserve"> les activités à mener pour passer à la génération </w:t>
      </w:r>
      <w:r w:rsidR="00463B83">
        <w:rPr>
          <w:rFonts w:ascii="Verdana" w:hAnsi="Verdana"/>
          <w:sz w:val="20"/>
          <w:szCs w:val="20"/>
        </w:rPr>
        <w:t xml:space="preserve">suivante </w:t>
      </w:r>
      <w:r w:rsidRPr="006D13A2">
        <w:rPr>
          <w:rFonts w:ascii="Verdana" w:hAnsi="Verdana"/>
          <w:sz w:val="20"/>
          <w:szCs w:val="20"/>
        </w:rPr>
        <w:t>du SIO</w:t>
      </w:r>
      <w:r w:rsidR="00DD0B1B">
        <w:rPr>
          <w:rFonts w:ascii="Verdana" w:hAnsi="Verdana"/>
          <w:sz w:val="20"/>
          <w:szCs w:val="20"/>
        </w:rPr>
        <w:t>.</w:t>
      </w:r>
      <w:r w:rsidRPr="006D13A2">
        <w:rPr>
          <w:rFonts w:ascii="Verdana" w:hAnsi="Verdana"/>
          <w:sz w:val="20"/>
          <w:szCs w:val="20"/>
        </w:rPr>
        <w:t xml:space="preserve"> </w:t>
      </w:r>
      <w:r w:rsidR="00DD0B1B">
        <w:rPr>
          <w:rFonts w:ascii="Verdana" w:hAnsi="Verdana"/>
          <w:sz w:val="20"/>
          <w:szCs w:val="20"/>
        </w:rPr>
        <w:t>E</w:t>
      </w:r>
      <w:r w:rsidRPr="006D13A2">
        <w:rPr>
          <w:rFonts w:ascii="Verdana" w:hAnsi="Verdana"/>
          <w:sz w:val="20"/>
          <w:szCs w:val="20"/>
        </w:rPr>
        <w:t xml:space="preserve">lle est pensée de façon à mieux soutenir les programmes </w:t>
      </w:r>
      <w:r w:rsidR="00994941">
        <w:rPr>
          <w:rFonts w:ascii="Verdana" w:hAnsi="Verdana"/>
          <w:sz w:val="20"/>
          <w:szCs w:val="20"/>
        </w:rPr>
        <w:t xml:space="preserve">et objectifs </w:t>
      </w:r>
      <w:r w:rsidRPr="006D13A2">
        <w:rPr>
          <w:rFonts w:ascii="Verdana" w:hAnsi="Verdana"/>
          <w:sz w:val="20"/>
          <w:szCs w:val="20"/>
        </w:rPr>
        <w:t>mondiaux, à couvrir toutes les activités et tous les domaines de l</w:t>
      </w:r>
      <w:r w:rsidR="00F07E41">
        <w:rPr>
          <w:rFonts w:ascii="Verdana" w:hAnsi="Verdana"/>
          <w:sz w:val="20"/>
          <w:szCs w:val="20"/>
        </w:rPr>
        <w:t>’</w:t>
      </w:r>
      <w:r w:rsidRPr="006D13A2">
        <w:rPr>
          <w:rFonts w:ascii="Verdana" w:hAnsi="Verdana"/>
          <w:sz w:val="20"/>
          <w:szCs w:val="20"/>
        </w:rPr>
        <w:t>OMM, à réduire les coûts et à faciliter les activités des Services météorologiques et hydrologiques nationaux (SMHN).</w:t>
      </w:r>
    </w:p>
    <w:p w14:paraId="6DD09356" w14:textId="10E993E8" w:rsidR="00BD5B41" w:rsidRPr="006D13A2" w:rsidRDefault="009D5501" w:rsidP="00BD5B41">
      <w:pPr>
        <w:pStyle w:val="Bodytext1"/>
        <w:rPr>
          <w:rFonts w:ascii="Verdana" w:hAnsi="Verdana"/>
          <w:sz w:val="20"/>
          <w:szCs w:val="20"/>
        </w:rPr>
      </w:pPr>
      <w:r>
        <w:rPr>
          <w:rFonts w:ascii="Verdana" w:hAnsi="Verdana"/>
          <w:sz w:val="20"/>
          <w:szCs w:val="20"/>
        </w:rPr>
        <w:t>L</w:t>
      </w:r>
      <w:r w:rsidRPr="006D13A2">
        <w:rPr>
          <w:rFonts w:ascii="Verdana" w:hAnsi="Verdana"/>
          <w:sz w:val="20"/>
          <w:szCs w:val="20"/>
        </w:rPr>
        <w:t xml:space="preserve">es modalités de mise en œuvre de la version 2.0 du SIO </w:t>
      </w:r>
      <w:r>
        <w:rPr>
          <w:rFonts w:ascii="Verdana" w:hAnsi="Verdana"/>
          <w:sz w:val="20"/>
          <w:szCs w:val="20"/>
        </w:rPr>
        <w:t>ont été validées par l</w:t>
      </w:r>
      <w:r w:rsidR="00BD5B41" w:rsidRPr="006D13A2">
        <w:rPr>
          <w:rFonts w:ascii="Verdana" w:hAnsi="Verdana"/>
          <w:sz w:val="20"/>
          <w:szCs w:val="20"/>
        </w:rPr>
        <w:t xml:space="preserve">e Dix-huitième Congrès météorologique mondial </w:t>
      </w:r>
      <w:r>
        <w:rPr>
          <w:rFonts w:ascii="Verdana" w:hAnsi="Verdana"/>
          <w:sz w:val="20"/>
          <w:szCs w:val="20"/>
        </w:rPr>
        <w:t>qui</w:t>
      </w:r>
      <w:r w:rsidR="00BD5B41" w:rsidRPr="006D13A2">
        <w:rPr>
          <w:rFonts w:ascii="Verdana" w:hAnsi="Verdana"/>
          <w:sz w:val="20"/>
          <w:szCs w:val="20"/>
        </w:rPr>
        <w:t xml:space="preserve"> a autorisé le Conseil exécutif à prendre des décisions concernant le SIO 2.0 </w:t>
      </w:r>
      <w:r>
        <w:rPr>
          <w:rFonts w:ascii="Verdana" w:hAnsi="Verdana"/>
          <w:sz w:val="20"/>
          <w:szCs w:val="20"/>
        </w:rPr>
        <w:t>durant son</w:t>
      </w:r>
      <w:r w:rsidR="00BD5B41" w:rsidRPr="006D13A2">
        <w:rPr>
          <w:rFonts w:ascii="Verdana" w:hAnsi="Verdana"/>
          <w:sz w:val="20"/>
          <w:szCs w:val="20"/>
        </w:rPr>
        <w:t xml:space="preserve"> développement. </w:t>
      </w:r>
    </w:p>
    <w:p w14:paraId="75B145F2" w14:textId="2512EDF2" w:rsidR="00BD5B41" w:rsidRPr="006D13A2" w:rsidRDefault="00BD5B41" w:rsidP="00BD5B41">
      <w:pPr>
        <w:pStyle w:val="Bodytext1"/>
        <w:rPr>
          <w:rFonts w:ascii="Verdana" w:hAnsi="Verdana"/>
          <w:sz w:val="20"/>
          <w:szCs w:val="20"/>
        </w:rPr>
      </w:pPr>
      <w:r w:rsidRPr="006D13A2">
        <w:rPr>
          <w:rFonts w:ascii="Verdana" w:hAnsi="Verdana"/>
          <w:sz w:val="20"/>
          <w:szCs w:val="20"/>
        </w:rPr>
        <w:lastRenderedPageBreak/>
        <w:t>À sa soixante-treizième session en 2020, le Conseil exécutif a approuvé le plan de mise en œuvre du SIO 2.0</w:t>
      </w:r>
      <w:r w:rsidR="003B641B">
        <w:rPr>
          <w:rFonts w:ascii="Verdana" w:hAnsi="Verdana"/>
          <w:sz w:val="20"/>
          <w:szCs w:val="20"/>
        </w:rPr>
        <w:t>, donnant son aval à</w:t>
      </w:r>
      <w:r w:rsidRPr="006D13A2">
        <w:rPr>
          <w:rFonts w:ascii="Verdana" w:hAnsi="Verdana"/>
          <w:sz w:val="20"/>
          <w:szCs w:val="20"/>
        </w:rPr>
        <w:t xml:space="preserve"> l</w:t>
      </w:r>
      <w:r w:rsidR="00F07E41">
        <w:rPr>
          <w:rFonts w:ascii="Verdana" w:hAnsi="Verdana"/>
          <w:sz w:val="20"/>
          <w:szCs w:val="20"/>
        </w:rPr>
        <w:t>’</w:t>
      </w:r>
      <w:r w:rsidRPr="006D13A2">
        <w:rPr>
          <w:rFonts w:ascii="Verdana" w:hAnsi="Verdana"/>
          <w:sz w:val="20"/>
          <w:szCs w:val="20"/>
        </w:rPr>
        <w:t xml:space="preserve">élaboration </w:t>
      </w:r>
      <w:r w:rsidR="00940BF1">
        <w:rPr>
          <w:rFonts w:ascii="Verdana" w:hAnsi="Verdana"/>
          <w:sz w:val="20"/>
          <w:szCs w:val="20"/>
        </w:rPr>
        <w:t>d</w:t>
      </w:r>
      <w:r w:rsidR="00F07E41">
        <w:rPr>
          <w:rFonts w:ascii="Verdana" w:hAnsi="Verdana"/>
          <w:sz w:val="20"/>
          <w:szCs w:val="20"/>
        </w:rPr>
        <w:t>’</w:t>
      </w:r>
      <w:r w:rsidR="00940BF1">
        <w:rPr>
          <w:rFonts w:ascii="Verdana" w:hAnsi="Verdana"/>
          <w:sz w:val="20"/>
          <w:szCs w:val="20"/>
        </w:rPr>
        <w:t>un règlement</w:t>
      </w:r>
      <w:r w:rsidRPr="006D13A2">
        <w:rPr>
          <w:rFonts w:ascii="Verdana" w:hAnsi="Verdana"/>
          <w:sz w:val="20"/>
          <w:szCs w:val="20"/>
        </w:rPr>
        <w:t xml:space="preserve"> technique</w:t>
      </w:r>
      <w:r w:rsidR="00B1547D">
        <w:rPr>
          <w:rFonts w:ascii="Verdana" w:hAnsi="Verdana"/>
          <w:sz w:val="20"/>
          <w:szCs w:val="20"/>
        </w:rPr>
        <w:t xml:space="preserve"> relati</w:t>
      </w:r>
      <w:r w:rsidR="00940BF1">
        <w:rPr>
          <w:rFonts w:ascii="Verdana" w:hAnsi="Verdana"/>
          <w:sz w:val="20"/>
          <w:szCs w:val="20"/>
        </w:rPr>
        <w:t>f</w:t>
      </w:r>
      <w:r w:rsidRPr="006D13A2">
        <w:rPr>
          <w:rFonts w:ascii="Verdana" w:hAnsi="Verdana"/>
          <w:sz w:val="20"/>
          <w:szCs w:val="20"/>
        </w:rPr>
        <w:t xml:space="preserve"> à celui-ci. </w:t>
      </w:r>
    </w:p>
    <w:p w14:paraId="2CD550EC" w14:textId="20131CF0" w:rsidR="00BD5B41" w:rsidRPr="006D13A2" w:rsidRDefault="00BD5B41" w:rsidP="00BD5B41">
      <w:pPr>
        <w:pStyle w:val="Bodytext1"/>
        <w:rPr>
          <w:rFonts w:ascii="Verdana" w:hAnsi="Verdana"/>
          <w:sz w:val="20"/>
          <w:szCs w:val="20"/>
        </w:rPr>
      </w:pPr>
      <w:r w:rsidRPr="006D13A2">
        <w:rPr>
          <w:rFonts w:ascii="Verdana" w:hAnsi="Verdana"/>
          <w:sz w:val="20"/>
          <w:szCs w:val="20"/>
        </w:rPr>
        <w:t>À sa soixante-seizième session, le Conseil exécutif a entériné la publication de la première édition du présent volume du Manuel</w:t>
      </w:r>
      <w:r w:rsidR="004D0387" w:rsidRPr="006D13A2">
        <w:rPr>
          <w:rFonts w:ascii="Verdana" w:hAnsi="Verdana"/>
          <w:sz w:val="20"/>
          <w:szCs w:val="20"/>
        </w:rPr>
        <w:t xml:space="preserve"> du</w:t>
      </w:r>
      <w:r w:rsidRPr="006D13A2">
        <w:rPr>
          <w:rFonts w:ascii="Verdana" w:hAnsi="Verdana"/>
          <w:sz w:val="20"/>
          <w:szCs w:val="20"/>
        </w:rPr>
        <w:t xml:space="preserve"> SIO, comprenant </w:t>
      </w:r>
      <w:r w:rsidR="002862C5">
        <w:rPr>
          <w:rFonts w:ascii="Verdana" w:hAnsi="Verdana"/>
          <w:sz w:val="20"/>
          <w:szCs w:val="20"/>
        </w:rPr>
        <w:t>le</w:t>
      </w:r>
      <w:r w:rsidR="00940BF1">
        <w:rPr>
          <w:rFonts w:ascii="Verdana" w:hAnsi="Verdana"/>
          <w:sz w:val="20"/>
          <w:szCs w:val="20"/>
        </w:rPr>
        <w:t xml:space="preserve"> règlement technique</w:t>
      </w:r>
      <w:r w:rsidR="002862C5">
        <w:rPr>
          <w:rFonts w:ascii="Verdana" w:hAnsi="Verdana"/>
          <w:sz w:val="20"/>
          <w:szCs w:val="20"/>
        </w:rPr>
        <w:t xml:space="preserve"> du SIO 2.0</w:t>
      </w:r>
      <w:r w:rsidRPr="006D13A2">
        <w:rPr>
          <w:rFonts w:ascii="Verdana" w:hAnsi="Verdana"/>
          <w:sz w:val="20"/>
          <w:szCs w:val="20"/>
        </w:rPr>
        <w:t xml:space="preserve">. Dorénavant dans ce manuel, </w:t>
      </w:r>
      <w:r w:rsidR="002862C5">
        <w:rPr>
          <w:rFonts w:ascii="Verdana" w:hAnsi="Verdana"/>
          <w:sz w:val="20"/>
          <w:szCs w:val="20"/>
        </w:rPr>
        <w:t>s</w:t>
      </w:r>
      <w:r w:rsidR="00F07E41">
        <w:rPr>
          <w:rFonts w:ascii="Verdana" w:hAnsi="Verdana"/>
          <w:sz w:val="20"/>
          <w:szCs w:val="20"/>
        </w:rPr>
        <w:t>’</w:t>
      </w:r>
      <w:r w:rsidR="00A56AAC" w:rsidRPr="006D13A2">
        <w:rPr>
          <w:rFonts w:ascii="Verdana" w:hAnsi="Verdana"/>
          <w:sz w:val="20"/>
          <w:szCs w:val="20"/>
        </w:rPr>
        <w:t xml:space="preserve">entendra </w:t>
      </w:r>
      <w:r w:rsidR="002862C5" w:rsidRPr="006D13A2">
        <w:rPr>
          <w:rFonts w:ascii="Verdana" w:hAnsi="Verdana"/>
          <w:sz w:val="20"/>
          <w:szCs w:val="20"/>
        </w:rPr>
        <w:t xml:space="preserve">par SIO </w:t>
      </w:r>
      <w:r w:rsidRPr="006D13A2">
        <w:rPr>
          <w:rFonts w:ascii="Verdana" w:hAnsi="Verdana"/>
          <w:sz w:val="20"/>
          <w:szCs w:val="20"/>
        </w:rPr>
        <w:t>la version 2.0 du Système d</w:t>
      </w:r>
      <w:r w:rsidR="00F07E41">
        <w:rPr>
          <w:rFonts w:ascii="Verdana" w:hAnsi="Verdana"/>
          <w:sz w:val="20"/>
          <w:szCs w:val="20"/>
        </w:rPr>
        <w:t>’</w:t>
      </w:r>
      <w:r w:rsidRPr="006D13A2">
        <w:rPr>
          <w:rFonts w:ascii="Verdana" w:hAnsi="Verdana"/>
          <w:sz w:val="20"/>
          <w:szCs w:val="20"/>
        </w:rPr>
        <w:t>information de l</w:t>
      </w:r>
      <w:r w:rsidR="00F07E41">
        <w:rPr>
          <w:rFonts w:ascii="Verdana" w:hAnsi="Verdana"/>
          <w:sz w:val="20"/>
          <w:szCs w:val="20"/>
        </w:rPr>
        <w:t>’</w:t>
      </w:r>
      <w:r w:rsidRPr="006D13A2">
        <w:rPr>
          <w:rFonts w:ascii="Verdana" w:hAnsi="Verdana"/>
          <w:sz w:val="20"/>
          <w:szCs w:val="20"/>
        </w:rPr>
        <w:t xml:space="preserve">OMM.  </w:t>
      </w:r>
    </w:p>
    <w:p w14:paraId="0E8E38E4" w14:textId="77777777" w:rsidR="00BD5B41" w:rsidRPr="00CE0902" w:rsidRDefault="00BD5B41" w:rsidP="00BD5B41">
      <w:pPr>
        <w:keepNext/>
        <w:tabs>
          <w:tab w:val="clear" w:pos="1134"/>
        </w:tabs>
        <w:spacing w:after="120" w:line="280" w:lineRule="exact"/>
        <w:jc w:val="left"/>
        <w:outlineLvl w:val="2"/>
        <w:rPr>
          <w:b/>
          <w:caps/>
          <w:color w:val="000000" w:themeColor="text1"/>
          <w:lang w:val="fr-CH"/>
        </w:rPr>
      </w:pPr>
      <w:r>
        <w:rPr>
          <w:b/>
          <w:bCs/>
        </w:rPr>
        <w:t>PARTIE I. ORGANISATION ET RESPONSABILITÉS</w:t>
      </w:r>
    </w:p>
    <w:p w14:paraId="01293D6D"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1.1</w:t>
      </w:r>
      <w:r>
        <w:tab/>
      </w:r>
      <w:r>
        <w:rPr>
          <w:b/>
          <w:bCs/>
        </w:rPr>
        <w:t>Principes du SIO 2</w:t>
      </w:r>
    </w:p>
    <w:p w14:paraId="262633B9" w14:textId="63C5A90A" w:rsidR="00BD5B41" w:rsidRPr="00CE0902" w:rsidRDefault="00BD5B41" w:rsidP="00BD5B41">
      <w:pPr>
        <w:tabs>
          <w:tab w:val="clear" w:pos="1134"/>
        </w:tabs>
        <w:spacing w:before="240"/>
        <w:jc w:val="left"/>
        <w:rPr>
          <w:rFonts w:eastAsia="Times New Roman" w:cs="Times New Roman"/>
          <w:lang w:val="fr-CH"/>
        </w:rPr>
      </w:pPr>
      <w:r>
        <w:t>1.1.1</w:t>
      </w:r>
      <w:r>
        <w:tab/>
        <w:t>Le passage de la première génération du SIO (</w:t>
      </w:r>
      <w:r w:rsidR="00FF0B60">
        <w:t xml:space="preserve">vers </w:t>
      </w:r>
      <w:r>
        <w:t xml:space="preserve">2007-2024) et du Système mondial de télécommunications (SMT) à la deuxième génération du SIO (également connue sous le nom de SIO 2.0) </w:t>
      </w:r>
      <w:r w:rsidR="00FE196E">
        <w:t>s</w:t>
      </w:r>
      <w:r w:rsidR="00F07E41">
        <w:t>’</w:t>
      </w:r>
      <w:r w:rsidR="00FE196E">
        <w:t>étalera sur</w:t>
      </w:r>
      <w:r>
        <w:t xml:space="preserve"> plusieurs années et permettra </w:t>
      </w:r>
      <w:r w:rsidR="00FF0B60">
        <w:t xml:space="preserve">la mise à </w:t>
      </w:r>
      <w:r>
        <w:t xml:space="preserve">jour </w:t>
      </w:r>
      <w:r w:rsidR="00FF0B60">
        <w:t>d</w:t>
      </w:r>
      <w:r>
        <w:t xml:space="preserve">es systèmes en fonction des plans des </w:t>
      </w:r>
      <w:r w:rsidR="00FF36C8">
        <w:t>M</w:t>
      </w:r>
      <w:r>
        <w:t xml:space="preserve">embres. </w:t>
      </w:r>
    </w:p>
    <w:p w14:paraId="229B11BB" w14:textId="348B69C5" w:rsidR="00BD5B41" w:rsidRPr="00CE0902" w:rsidRDefault="00BD5B41" w:rsidP="00BD5B41">
      <w:pPr>
        <w:tabs>
          <w:tab w:val="clear" w:pos="1134"/>
        </w:tabs>
        <w:spacing w:before="240"/>
        <w:jc w:val="left"/>
        <w:rPr>
          <w:rFonts w:eastAsia="Times New Roman" w:cs="Times New Roman"/>
          <w:lang w:val="fr-CH"/>
        </w:rPr>
      </w:pPr>
      <w:r>
        <w:t xml:space="preserve">1.1.2 </w:t>
      </w:r>
      <w:r>
        <w:tab/>
        <w:t xml:space="preserve">La mise en œuvre du SIO 2.0 est </w:t>
      </w:r>
      <w:r w:rsidR="000A1419">
        <w:t>pensée</w:t>
      </w:r>
      <w:r>
        <w:t xml:space="preserve"> selon les principes suivants:</w:t>
      </w:r>
    </w:p>
    <w:p w14:paraId="320409E4" w14:textId="04963FC8"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1)</w:t>
      </w:r>
      <w:r>
        <w:tab/>
        <w:t xml:space="preserve">Le SIO 2.0 adopte les technologies du Web et </w:t>
      </w:r>
      <w:r w:rsidR="00427252">
        <w:t>tire parti d</w:t>
      </w:r>
      <w:r>
        <w:t xml:space="preserve">es bonnes pratiques du secteur et </w:t>
      </w:r>
      <w:r w:rsidR="00427252">
        <w:t>d</w:t>
      </w:r>
      <w:r>
        <w:t>es normes ouvertes;</w:t>
      </w:r>
    </w:p>
    <w:p w14:paraId="5FFC2E94" w14:textId="2410B144"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2)</w:t>
      </w:r>
      <w:r>
        <w:tab/>
        <w:t xml:space="preserve">Le SIO 2.0 utilise des localisateurs uniformes de ressources (URL) pour identifier </w:t>
      </w:r>
      <w:r w:rsidR="00881A0B">
        <w:t>l</w:t>
      </w:r>
      <w:r>
        <w:t>es ressources (pages Web, données, métadonnées, API, etc.);</w:t>
      </w:r>
    </w:p>
    <w:p w14:paraId="6893D58B" w14:textId="7B9B5502"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3)</w:t>
      </w:r>
      <w:r>
        <w:tab/>
        <w:t>Le SIO 2.0 utilise en priorité les réseaux de télécommunication publics (Internet par exemple) pour publier les ressources numériques;</w:t>
      </w:r>
    </w:p>
    <w:p w14:paraId="0A741BB4" w14:textId="7E1B5141"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4)</w:t>
      </w:r>
      <w:r>
        <w:tab/>
        <w:t>Le SIO 2.0 nécessite une offre de services Web permettant à l</w:t>
      </w:r>
      <w:r w:rsidR="00F07E41">
        <w:t>’</w:t>
      </w:r>
      <w:r>
        <w:t>utilisateur de consulter ou d</w:t>
      </w:r>
      <w:r w:rsidR="00F07E41">
        <w:t>’</w:t>
      </w:r>
      <w:r>
        <w:t>utiliser les ressources numériques publiées (données, informations, produits, etc.);</w:t>
      </w:r>
    </w:p>
    <w:p w14:paraId="23577294" w14:textId="49D3DD93"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5)</w:t>
      </w:r>
      <w:r>
        <w:tab/>
        <w:t xml:space="preserve">Le SIO 2.0 encourage les </w:t>
      </w:r>
      <w:r w:rsidR="00E06FAA">
        <w:t>centres nationaux (</w:t>
      </w:r>
      <w:r>
        <w:t>CN</w:t>
      </w:r>
      <w:r w:rsidR="00E06FAA">
        <w:t>)</w:t>
      </w:r>
      <w:r>
        <w:t xml:space="preserve"> et les </w:t>
      </w:r>
      <w:r w:rsidR="00E06FAA">
        <w:t>centres de production ou de collecte de données (</w:t>
      </w:r>
      <w:r>
        <w:t>CPCD</w:t>
      </w:r>
      <w:r w:rsidR="00927DD1">
        <w:t>)</w:t>
      </w:r>
      <w:r>
        <w:t xml:space="preserve"> à proposer, via le SIO, des services </w:t>
      </w:r>
      <w:r w:rsidR="00BC4AAA">
        <w:t xml:space="preserve">dits </w:t>
      </w:r>
      <w:r>
        <w:t xml:space="preserve">de «réduction des données» qui </w:t>
      </w:r>
      <w:r w:rsidR="00BC4AAA">
        <w:t>consi</w:t>
      </w:r>
      <w:r w:rsidR="00550890">
        <w:t>s</w:t>
      </w:r>
      <w:r w:rsidR="00BC4AAA">
        <w:t>tent à traiter</w:t>
      </w:r>
      <w:r>
        <w:t xml:space="preserve"> les «mégadonnées»</w:t>
      </w:r>
      <w:r w:rsidR="00550890">
        <w:t xml:space="preserve"> pour</w:t>
      </w:r>
      <w:r>
        <w:t xml:space="preserve"> </w:t>
      </w:r>
      <w:r w:rsidR="00101B30">
        <w:t>créer</w:t>
      </w:r>
      <w:r>
        <w:t xml:space="preserve"> des produits dont le volume est tel qu</w:t>
      </w:r>
      <w:r w:rsidR="00F07E41">
        <w:t>’</w:t>
      </w:r>
      <w:r>
        <w:t>ils sont facilement téléchargeables et exploitables par des utilisateurs ne disposant que d</w:t>
      </w:r>
      <w:r w:rsidR="00F07E41">
        <w:t>’</w:t>
      </w:r>
      <w:r>
        <w:t>une infrastructure technique sommaire;</w:t>
      </w:r>
    </w:p>
    <w:p w14:paraId="6CD3555B" w14:textId="69757503"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6)</w:t>
      </w:r>
      <w:r>
        <w:tab/>
        <w:t xml:space="preserve">Le SIO 2.0 ajoute </w:t>
      </w:r>
      <w:r w:rsidR="005249EE">
        <w:t>l</w:t>
      </w:r>
      <w:r>
        <w:t>es protocoles de messagerie à norme ouverte employant le système de messagerie publication-abonnement à la liste des mécanismes d</w:t>
      </w:r>
      <w:r w:rsidR="00F07E41">
        <w:t>’</w:t>
      </w:r>
      <w:r>
        <w:t>échange de données autorisés sur le SIO et le SMT;</w:t>
      </w:r>
    </w:p>
    <w:p w14:paraId="027E69BE" w14:textId="3B5DBC08"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7)</w:t>
      </w:r>
      <w:r>
        <w:tab/>
        <w:t xml:space="preserve">Le SIO 2.0 exige de tous les services </w:t>
      </w:r>
      <w:r w:rsidR="00D46FF2">
        <w:t>qui s</w:t>
      </w:r>
      <w:r w:rsidR="00F07E41">
        <w:t>’</w:t>
      </w:r>
      <w:r w:rsidR="00D46FF2">
        <w:t>occupent de la diffusion</w:t>
      </w:r>
      <w:r>
        <w:t xml:space="preserve"> en temps réel de messages (contenant des données ou des notifications sur la disponibilité de données) qu</w:t>
      </w:r>
      <w:r w:rsidR="00F07E41">
        <w:t>’</w:t>
      </w:r>
      <w:r>
        <w:t xml:space="preserve">ils conservent </w:t>
      </w:r>
      <w:r w:rsidR="009E4C9E">
        <w:t xml:space="preserve">ces messages </w:t>
      </w:r>
      <w:r>
        <w:t xml:space="preserve">ou les placent dans la mémoire cache pendant au moins 24 heures et </w:t>
      </w:r>
      <w:r w:rsidR="009E4C9E">
        <w:t>qu</w:t>
      </w:r>
      <w:r w:rsidR="00F07E41">
        <w:t>’</w:t>
      </w:r>
      <w:r w:rsidR="009E4C9E">
        <w:t xml:space="preserve">ils </w:t>
      </w:r>
      <w:r w:rsidR="001B68DD">
        <w:t>autorisent les</w:t>
      </w:r>
      <w:r>
        <w:t xml:space="preserve"> utilisateurs </w:t>
      </w:r>
      <w:r w:rsidR="001B68DD">
        <w:t>à</w:t>
      </w:r>
      <w:r>
        <w:t xml:space="preserve"> </w:t>
      </w:r>
      <w:r w:rsidR="004D22C4">
        <w:t>faire la demande de</w:t>
      </w:r>
      <w:r>
        <w:t xml:space="preserve"> téléchargement des messages stockés dans </w:t>
      </w:r>
      <w:r w:rsidR="001B68DD">
        <w:t>celle-ci</w:t>
      </w:r>
      <w:r>
        <w:t>.</w:t>
      </w:r>
    </w:p>
    <w:p w14:paraId="46AB3DDE" w14:textId="32E5608A"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8)</w:t>
      </w:r>
      <w:r>
        <w:tab/>
        <w:t>Le SIO 2.0 adopte le principe d</w:t>
      </w:r>
      <w:r w:rsidR="00F07E41">
        <w:t>’</w:t>
      </w:r>
      <w:r>
        <w:t>échange direct de données entre le fournisseur et l</w:t>
      </w:r>
      <w:r w:rsidR="00F07E41">
        <w:t>’</w:t>
      </w:r>
      <w:r>
        <w:t>utilisateur et cesse progressivement d</w:t>
      </w:r>
      <w:r w:rsidR="00F07E41">
        <w:t>’</w:t>
      </w:r>
      <w:r>
        <w:t>utiliser les tables d</w:t>
      </w:r>
      <w:r w:rsidR="00F07E41">
        <w:t>’</w:t>
      </w:r>
      <w:r>
        <w:t>acheminement et les en-têtes de bulletin;</w:t>
      </w:r>
    </w:p>
    <w:p w14:paraId="32714F0F" w14:textId="38361BED"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9)</w:t>
      </w:r>
      <w:r>
        <w:tab/>
        <w:t xml:space="preserve">Le SIO 2.0 fournit un catalogue contenant des métadonnées </w:t>
      </w:r>
      <w:r w:rsidR="008B7830">
        <w:t>qui décrivent</w:t>
      </w:r>
      <w:r>
        <w:t xml:space="preserve"> aussi bien les données elles-mêmes que les services proposés pour </w:t>
      </w:r>
      <w:r w:rsidR="008B7830">
        <w:t>les consulter</w:t>
      </w:r>
      <w:r>
        <w:t>;</w:t>
      </w:r>
    </w:p>
    <w:p w14:paraId="3FF2C206" w14:textId="59593F46" w:rsidR="00BD5B41" w:rsidRPr="00CE0902" w:rsidRDefault="00BD5B41" w:rsidP="00BD5B41">
      <w:pPr>
        <w:tabs>
          <w:tab w:val="clear" w:pos="1134"/>
        </w:tabs>
        <w:spacing w:before="240" w:after="240"/>
        <w:ind w:left="567" w:hanging="567"/>
        <w:jc w:val="left"/>
        <w:rPr>
          <w:rFonts w:eastAsia="Times New Roman" w:cs="Times New Roman"/>
          <w:lang w:val="fr-CH"/>
        </w:rPr>
      </w:pPr>
      <w:r>
        <w:lastRenderedPageBreak/>
        <w:t>10)</w:t>
      </w:r>
      <w:r>
        <w:tab/>
        <w:t xml:space="preserve">Le SIO 2.0 encourage les fournisseurs de données à publier </w:t>
      </w:r>
      <w:r w:rsidR="00BC72C5">
        <w:t>l</w:t>
      </w:r>
      <w:r>
        <w:t xml:space="preserve">es métadonnées </w:t>
      </w:r>
      <w:r w:rsidR="00BC72C5">
        <w:t>qui décrivent</w:t>
      </w:r>
      <w:r>
        <w:t xml:space="preserve"> leurs données et leurs services Web de manière à permettre une indexation </w:t>
      </w:r>
      <w:r w:rsidR="002F1550">
        <w:t>dans</w:t>
      </w:r>
      <w:r>
        <w:t xml:space="preserve"> les moteurs de recherche commerciaux.</w:t>
      </w:r>
    </w:p>
    <w:p w14:paraId="5F0A3645" w14:textId="5D34BAB5" w:rsidR="00BD5B41" w:rsidRPr="00CE0902" w:rsidRDefault="00BD5B41" w:rsidP="00BD5B41">
      <w:pPr>
        <w:tabs>
          <w:tab w:val="clear" w:pos="1134"/>
        </w:tabs>
        <w:spacing w:before="240"/>
        <w:ind w:left="567" w:hanging="567"/>
        <w:jc w:val="left"/>
        <w:rPr>
          <w:rFonts w:eastAsia="Times New Roman" w:cs="Times New Roman"/>
          <w:i/>
          <w:iCs/>
          <w:lang w:val="fr-CH"/>
        </w:rPr>
      </w:pPr>
      <w:r>
        <w:rPr>
          <w:i/>
          <w:iCs/>
        </w:rPr>
        <w:t xml:space="preserve">Note: </w:t>
      </w:r>
      <w:r w:rsidR="002F1550">
        <w:rPr>
          <w:i/>
          <w:iCs/>
        </w:rPr>
        <w:t>L</w:t>
      </w:r>
      <w:r w:rsidR="00F07E41">
        <w:rPr>
          <w:i/>
          <w:iCs/>
        </w:rPr>
        <w:t>’</w:t>
      </w:r>
      <w:r>
        <w:rPr>
          <w:i/>
          <w:iCs/>
        </w:rPr>
        <w:t>a</w:t>
      </w:r>
      <w:r w:rsidR="00EE3F10">
        <w:rPr>
          <w:i/>
          <w:iCs/>
        </w:rPr>
        <w:t>ppendice</w:t>
      </w:r>
      <w:r>
        <w:rPr>
          <w:i/>
          <w:iCs/>
        </w:rPr>
        <w:t xml:space="preserve"> A du présent </w:t>
      </w:r>
      <w:r w:rsidR="00EE3F10">
        <w:rPr>
          <w:i/>
          <w:iCs/>
        </w:rPr>
        <w:t>m</w:t>
      </w:r>
      <w:r>
        <w:rPr>
          <w:i/>
          <w:iCs/>
        </w:rPr>
        <w:t xml:space="preserve">anuel </w:t>
      </w:r>
      <w:r w:rsidR="002F1550">
        <w:rPr>
          <w:i/>
          <w:iCs/>
        </w:rPr>
        <w:t xml:space="preserve">explique plus en détail </w:t>
      </w:r>
      <w:r>
        <w:rPr>
          <w:i/>
          <w:iCs/>
        </w:rPr>
        <w:t>les principes du SIO 2.0.</w:t>
      </w:r>
      <w:r>
        <w:t xml:space="preserve">  </w:t>
      </w:r>
    </w:p>
    <w:p w14:paraId="25D0E9F5" w14:textId="7182AEC0" w:rsidR="00BD5B41" w:rsidRPr="00CE0902" w:rsidRDefault="00BD5B41" w:rsidP="00BD5B41">
      <w:pPr>
        <w:tabs>
          <w:tab w:val="clear" w:pos="1134"/>
        </w:tabs>
        <w:spacing w:before="120"/>
        <w:ind w:left="567" w:hanging="567"/>
        <w:jc w:val="left"/>
        <w:rPr>
          <w:rFonts w:eastAsia="Times New Roman" w:cs="Times New Roman"/>
          <w:i/>
          <w:iCs/>
          <w:color w:val="0000FF"/>
          <w:lang w:val="fr-CH"/>
        </w:rPr>
      </w:pPr>
      <w:r>
        <w:rPr>
          <w:i/>
          <w:iCs/>
        </w:rPr>
        <w:t xml:space="preserve">Note: Pour en savoir plus sur les spécifications techniques du SIO 2.0, voir le document </w:t>
      </w:r>
      <w:hyperlink r:id="rId28" w:history="1">
        <w:r w:rsidRPr="00EE3F10">
          <w:rPr>
            <w:rStyle w:val="Hyperlink"/>
            <w:i/>
            <w:iCs/>
          </w:rPr>
          <w:t>Guidance on technical specifications of WIS 2.0</w:t>
        </w:r>
      </w:hyperlink>
      <w:r>
        <w:rPr>
          <w:i/>
          <w:iCs/>
        </w:rPr>
        <w:t xml:space="preserve"> (en anglais).</w:t>
      </w:r>
      <w:r>
        <w:t xml:space="preserve"> </w:t>
      </w:r>
    </w:p>
    <w:p w14:paraId="5AAC1D44" w14:textId="7E4EE35E" w:rsidR="00BD5B41" w:rsidRPr="00CE0902" w:rsidRDefault="00BD5B41" w:rsidP="00BD5B41">
      <w:pPr>
        <w:tabs>
          <w:tab w:val="clear" w:pos="1134"/>
        </w:tabs>
        <w:spacing w:before="120"/>
        <w:ind w:left="567" w:hanging="567"/>
        <w:jc w:val="left"/>
        <w:rPr>
          <w:rFonts w:eastAsia="Times New Roman" w:cs="Times New Roman"/>
          <w:i/>
          <w:iCs/>
          <w:lang w:val="fr-CH"/>
        </w:rPr>
      </w:pPr>
      <w:r>
        <w:rPr>
          <w:i/>
          <w:iCs/>
        </w:rPr>
        <w:t xml:space="preserve">Note: De plus amples informations sur le plan de transition pour le SIO 2.0 sont disponibles dans le document </w:t>
      </w:r>
      <w:hyperlink r:id="rId29" w:history="1">
        <w:r w:rsidR="00CC6B53" w:rsidRPr="007965FF">
          <w:rPr>
            <w:rFonts w:eastAsia="Times New Roman" w:cs="Times New Roman"/>
            <w:i/>
            <w:iCs/>
            <w:color w:val="0000FF"/>
            <w:lang w:eastAsia="en-GB"/>
          </w:rPr>
          <w:t>Guidance on Transition from GTS to WIS 2.0</w:t>
        </w:r>
      </w:hyperlink>
      <w:r w:rsidR="00CC6B53">
        <w:rPr>
          <w:i/>
          <w:iCs/>
        </w:rPr>
        <w:t xml:space="preserve"> (en anglais).</w:t>
      </w:r>
    </w:p>
    <w:p w14:paraId="17EB9B90" w14:textId="77777777" w:rsidR="00BD5B41" w:rsidRPr="00CE0902" w:rsidRDefault="00BD5B41" w:rsidP="00BD5B41">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1.2</w:t>
      </w:r>
      <w:r>
        <w:tab/>
      </w:r>
      <w:r>
        <w:rPr>
          <w:b/>
          <w:bCs/>
        </w:rPr>
        <w:t>Organisation du SIO</w:t>
      </w:r>
    </w:p>
    <w:p w14:paraId="44BB9F55" w14:textId="43F4A159" w:rsidR="00BD5B41" w:rsidRPr="00CE0902" w:rsidRDefault="00BD5B41" w:rsidP="00BD5B41">
      <w:pPr>
        <w:keepNext/>
        <w:keepLines/>
        <w:tabs>
          <w:tab w:val="clear" w:pos="1134"/>
        </w:tabs>
        <w:spacing w:before="240" w:after="240"/>
        <w:jc w:val="left"/>
        <w:rPr>
          <w:rFonts w:eastAsia="Times New Roman" w:cs="Times New Roman"/>
          <w:lang w:val="fr-CH"/>
        </w:rPr>
      </w:pPr>
      <w:r>
        <w:t>1.2.1</w:t>
      </w:r>
      <w:r>
        <w:tab/>
      </w:r>
      <w:r w:rsidR="00081B50">
        <w:t>En accord avec le</w:t>
      </w:r>
      <w:r>
        <w:t xml:space="preserve"> Règlement technique (OMM-N° 49), Volume I, partie II, paragraphe 1.3.2, les centres que les Membres de l</w:t>
      </w:r>
      <w:r w:rsidR="00F07E41">
        <w:t>’</w:t>
      </w:r>
      <w:r>
        <w:t>OMM et les organisations partenaires exploitent se répartissent en</w:t>
      </w:r>
      <w:r w:rsidR="00014EFB">
        <w:t xml:space="preserve"> </w:t>
      </w:r>
      <w:r>
        <w:t xml:space="preserve">trois catégories </w:t>
      </w:r>
      <w:r w:rsidR="00306FCC">
        <w:t>qui</w:t>
      </w:r>
      <w:r w:rsidR="002D3A2D">
        <w:t xml:space="preserve"> constituent</w:t>
      </w:r>
      <w:r>
        <w:t xml:space="preserve"> l</w:t>
      </w:r>
      <w:r w:rsidR="00F07E41">
        <w:t>’</w:t>
      </w:r>
      <w:r>
        <w:t>infrastructure de base du SIO</w:t>
      </w:r>
      <w:r w:rsidR="00014EFB">
        <w:t>, à savoir</w:t>
      </w:r>
      <w:r>
        <w:t>:</w:t>
      </w:r>
    </w:p>
    <w:p w14:paraId="6CDC464F" w14:textId="6BF99EE7" w:rsidR="00BD5B41" w:rsidRPr="00CE0902" w:rsidRDefault="00BD5B41" w:rsidP="00BD5B41">
      <w:pPr>
        <w:keepNext/>
        <w:keepLines/>
        <w:tabs>
          <w:tab w:val="clear" w:pos="1134"/>
        </w:tabs>
        <w:spacing w:before="240" w:after="240"/>
        <w:ind w:left="567" w:hanging="567"/>
        <w:jc w:val="left"/>
        <w:rPr>
          <w:rFonts w:eastAsia="Times New Roman" w:cs="Times New Roman"/>
          <w:color w:val="000000"/>
          <w:lang w:val="fr-CH"/>
        </w:rPr>
      </w:pPr>
      <w:r>
        <w:t>a)</w:t>
      </w:r>
      <w:r>
        <w:tab/>
        <w:t>Les centres mondiaux du système d</w:t>
      </w:r>
      <w:r w:rsidR="00F07E41">
        <w:t>’</w:t>
      </w:r>
      <w:r>
        <w:t>information (CMSI);</w:t>
      </w:r>
    </w:p>
    <w:p w14:paraId="59823B02"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Les centres de production ou de collecte de données (CPCD);</w:t>
      </w:r>
    </w:p>
    <w:p w14:paraId="741EB4BC"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t>Les centres nationaux (CN).</w:t>
      </w:r>
    </w:p>
    <w:p w14:paraId="5908778C" w14:textId="34B8FEF5" w:rsidR="00BD5B41" w:rsidRPr="00CE0902" w:rsidRDefault="00BD5B41" w:rsidP="00BD5B41">
      <w:pPr>
        <w:tabs>
          <w:tab w:val="clear" w:pos="1134"/>
        </w:tabs>
        <w:spacing w:before="240" w:after="240"/>
        <w:jc w:val="left"/>
        <w:rPr>
          <w:rFonts w:eastAsia="Times New Roman" w:cs="Times New Roman"/>
          <w:lang w:val="fr-CH"/>
        </w:rPr>
      </w:pPr>
      <w:r>
        <w:t xml:space="preserve">1.2.2 </w:t>
      </w:r>
      <w:r>
        <w:tab/>
        <w:t xml:space="preserve">Les </w:t>
      </w:r>
      <w:r w:rsidR="00F11B71">
        <w:t>centres nationaux</w:t>
      </w:r>
      <w:r>
        <w:t xml:space="preserve"> et les </w:t>
      </w:r>
      <w:r w:rsidR="00F11B71">
        <w:t xml:space="preserve">centres de production ou de collecte de données </w:t>
      </w:r>
      <w:r>
        <w:t>sont responsables de la publication des données et des métadonnées de recherche à l</w:t>
      </w:r>
      <w:r w:rsidR="00F07E41">
        <w:t>’</w:t>
      </w:r>
      <w:r>
        <w:t xml:space="preserve">aide </w:t>
      </w:r>
      <w:r w:rsidR="001C12C3">
        <w:t>d</w:t>
      </w:r>
      <w:r w:rsidR="00F07E41">
        <w:t>’</w:t>
      </w:r>
      <w:r w:rsidR="00F11B71">
        <w:t>un élément a</w:t>
      </w:r>
      <w:r>
        <w:t xml:space="preserve">ppelé </w:t>
      </w:r>
      <w:r w:rsidR="00F11B71">
        <w:t>«</w:t>
      </w:r>
      <w:r>
        <w:t>nœud du SIO</w:t>
      </w:r>
      <w:r w:rsidR="00F11B71">
        <w:t>»</w:t>
      </w:r>
      <w:r>
        <w:t>.</w:t>
      </w:r>
    </w:p>
    <w:p w14:paraId="34DF1B63" w14:textId="4DCE60D1" w:rsidR="00BD5B41" w:rsidRPr="00CE0902" w:rsidRDefault="00BD5B41" w:rsidP="00BD5B41">
      <w:pPr>
        <w:tabs>
          <w:tab w:val="clear" w:pos="1134"/>
        </w:tabs>
        <w:spacing w:before="240" w:after="240"/>
        <w:jc w:val="left"/>
        <w:rPr>
          <w:rFonts w:eastAsia="Times New Roman" w:cs="Times New Roman"/>
          <w:lang w:val="fr-CH"/>
        </w:rPr>
      </w:pPr>
      <w:r>
        <w:t xml:space="preserve">1.2.3 </w:t>
      </w:r>
      <w:r>
        <w:tab/>
        <w:t xml:space="preserve">Les </w:t>
      </w:r>
      <w:r w:rsidR="00F11B71">
        <w:t>centres mondiaux du système d</w:t>
      </w:r>
      <w:r w:rsidR="00F07E41">
        <w:t>’</w:t>
      </w:r>
      <w:r w:rsidR="00F11B71">
        <w:t xml:space="preserve">information </w:t>
      </w:r>
      <w:r>
        <w:t>sont chargés d</w:t>
      </w:r>
      <w:r w:rsidR="00F07E41">
        <w:t>’</w:t>
      </w:r>
      <w:r>
        <w:t>accompagner les centres du SIO situés dans leur zone de responsabilité et d</w:t>
      </w:r>
      <w:r w:rsidR="00F07E41">
        <w:t>’</w:t>
      </w:r>
      <w:r>
        <w:t xml:space="preserve">assurer le bon fonctionnement du </w:t>
      </w:r>
      <w:r w:rsidR="00663A18">
        <w:t>Système d</w:t>
      </w:r>
      <w:r w:rsidR="00F07E41">
        <w:t>’</w:t>
      </w:r>
      <w:r w:rsidR="00663A18">
        <w:t>information</w:t>
      </w:r>
      <w:r>
        <w:t>.</w:t>
      </w:r>
    </w:p>
    <w:p w14:paraId="6E2A8386" w14:textId="1CDA4BDE" w:rsidR="00BD5B41" w:rsidRPr="00CE0902" w:rsidRDefault="00BD5B41" w:rsidP="00BD5B41">
      <w:pPr>
        <w:tabs>
          <w:tab w:val="clear" w:pos="1134"/>
        </w:tabs>
        <w:spacing w:before="240" w:after="240"/>
        <w:jc w:val="left"/>
        <w:rPr>
          <w:rFonts w:eastAsia="Times New Roman" w:cs="Times New Roman"/>
          <w:lang w:val="fr-CH"/>
        </w:rPr>
      </w:pPr>
      <w:r>
        <w:t xml:space="preserve">1.2.4 </w:t>
      </w:r>
      <w:r>
        <w:tab/>
        <w:t>Les CMSI peuvent exploiter un ou plusieurs services mondiaux qui</w:t>
      </w:r>
      <w:r w:rsidR="00FB3A43">
        <w:t>,</w:t>
      </w:r>
      <w:r>
        <w:t xml:space="preserve"> </w:t>
      </w:r>
      <w:r w:rsidR="00FB3A43">
        <w:t xml:space="preserve">collectivement, </w:t>
      </w:r>
      <w:r w:rsidR="00CF11E7">
        <w:t>assurent</w:t>
      </w:r>
      <w:r>
        <w:t xml:space="preserve"> la possibilité de trouver et d</w:t>
      </w:r>
      <w:r w:rsidR="00F07E41">
        <w:t>’</w:t>
      </w:r>
      <w:r>
        <w:t xml:space="preserve">accéder aux données </w:t>
      </w:r>
      <w:r w:rsidR="00A665CE">
        <w:t xml:space="preserve">situées </w:t>
      </w:r>
      <w:r>
        <w:t xml:space="preserve">dans toutes les régions.   </w:t>
      </w:r>
    </w:p>
    <w:p w14:paraId="70048E5C" w14:textId="17215838" w:rsidR="00BD5B41" w:rsidRPr="00CE0902" w:rsidRDefault="00BD5B41" w:rsidP="00BD5B41">
      <w:pPr>
        <w:tabs>
          <w:tab w:val="clear" w:pos="1134"/>
        </w:tabs>
        <w:spacing w:before="240" w:after="240"/>
        <w:jc w:val="left"/>
        <w:rPr>
          <w:rFonts w:eastAsia="Times New Roman" w:cs="Times New Roman"/>
          <w:lang w:val="fr-CH"/>
        </w:rPr>
      </w:pPr>
      <w:r>
        <w:t>1.2.5</w:t>
      </w:r>
      <w:r>
        <w:tab/>
        <w:t xml:space="preserve"> Il appartient aux représentants permanents auprès de l</w:t>
      </w:r>
      <w:r w:rsidR="00F07E41">
        <w:t>’</w:t>
      </w:r>
      <w:r>
        <w:t>OMM de délivrer les autorisations nécessaires aux utilisateurs du SIO. Il leur est possible de déléguer cette responsabilité.</w:t>
      </w:r>
    </w:p>
    <w:p w14:paraId="79D641CD" w14:textId="412AEC49" w:rsidR="00BD5B41" w:rsidRPr="00CE0902" w:rsidRDefault="00BD5B41" w:rsidP="00BD5B41">
      <w:pPr>
        <w:tabs>
          <w:tab w:val="clear" w:pos="1134"/>
        </w:tabs>
        <w:spacing w:before="240" w:after="240"/>
        <w:jc w:val="left"/>
        <w:rPr>
          <w:rFonts w:eastAsia="Times New Roman" w:cs="Times New Roman"/>
          <w:lang w:val="fr-CH"/>
        </w:rPr>
      </w:pPr>
      <w:r>
        <w:t xml:space="preserve">1.2.6 </w:t>
      </w:r>
      <w:r>
        <w:tab/>
      </w:r>
      <w:r w:rsidR="00B105BA">
        <w:t>La partie III</w:t>
      </w:r>
      <w:r w:rsidR="008D54F8">
        <w:t xml:space="preserve"> (f</w:t>
      </w:r>
      <w:r w:rsidR="00B105BA">
        <w:t>onctions du Système d</w:t>
      </w:r>
      <w:r w:rsidR="00F07E41">
        <w:t>’</w:t>
      </w:r>
      <w:r w:rsidR="00B105BA">
        <w:t>information de l</w:t>
      </w:r>
      <w:r w:rsidR="00F07E41">
        <w:t>’</w:t>
      </w:r>
      <w:r w:rsidR="00B105BA">
        <w:t>OMM</w:t>
      </w:r>
      <w:r w:rsidR="008D54F8">
        <w:t>)</w:t>
      </w:r>
      <w:r w:rsidR="00B105BA">
        <w:t>, ci-après</w:t>
      </w:r>
      <w:r w:rsidR="008D54F8">
        <w:t>,</w:t>
      </w:r>
      <w:r w:rsidR="00C62F2A">
        <w:t xml:space="preserve"> détaille</w:t>
      </w:r>
      <w:r w:rsidR="00B105BA">
        <w:t xml:space="preserve"> </w:t>
      </w:r>
      <w:r w:rsidR="00C62F2A">
        <w:t>l</w:t>
      </w:r>
      <w:r>
        <w:t>es fonctions des centres du SIO (CMSI, CPCD, CN), des nœuds du SIO et des services mondiaux.</w:t>
      </w:r>
    </w:p>
    <w:p w14:paraId="2BA74258" w14:textId="4C15BE58"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1.3</w:t>
      </w:r>
      <w:r>
        <w:tab/>
      </w:r>
      <w:r>
        <w:rPr>
          <w:b/>
          <w:bCs/>
        </w:rPr>
        <w:t xml:space="preserve">Conformité aux fonctions requises </w:t>
      </w:r>
      <w:r w:rsidR="00507DB1">
        <w:rPr>
          <w:b/>
          <w:bCs/>
        </w:rPr>
        <w:t>du</w:t>
      </w:r>
      <w:r>
        <w:rPr>
          <w:b/>
          <w:bCs/>
        </w:rPr>
        <w:t xml:space="preserve"> SIO</w:t>
      </w:r>
    </w:p>
    <w:p w14:paraId="4AA900F6" w14:textId="6BA43254" w:rsidR="00BD5B41" w:rsidRPr="00CE0902" w:rsidRDefault="00BD5B41" w:rsidP="00BD5B41">
      <w:pPr>
        <w:tabs>
          <w:tab w:val="clear" w:pos="1134"/>
        </w:tabs>
        <w:spacing w:before="240" w:after="240"/>
        <w:jc w:val="left"/>
        <w:rPr>
          <w:rFonts w:eastAsia="Times New Roman" w:cs="Times New Roman"/>
          <w:lang w:val="fr-CH"/>
        </w:rPr>
      </w:pPr>
      <w:r>
        <w:t xml:space="preserve">1.3.1 </w:t>
      </w:r>
      <w:r>
        <w:tab/>
        <w:t xml:space="preserve">Les centres du SIO </w:t>
      </w:r>
      <w:r w:rsidR="00144140">
        <w:t>doivent s</w:t>
      </w:r>
      <w:r w:rsidR="00F07E41">
        <w:t>’</w:t>
      </w:r>
      <w:r w:rsidR="00144140">
        <w:t>acquitter</w:t>
      </w:r>
      <w:r>
        <w:t xml:space="preserve"> des fonctions qui leur incombent au titre du SIO. </w:t>
      </w:r>
      <w:r w:rsidR="001C0973">
        <w:t>On trouvera dans l</w:t>
      </w:r>
      <w:r>
        <w:t xml:space="preserve">es parties III et IV du présent manuel les instructions </w:t>
      </w:r>
      <w:r w:rsidR="00DC43E5">
        <w:t>se rapportant</w:t>
      </w:r>
      <w:r>
        <w:t xml:space="preserve"> aux pratiques, procédures et spécifications applicables en la matière</w:t>
      </w:r>
      <w:r w:rsidR="00742CE0">
        <w:t>.</w:t>
      </w:r>
    </w:p>
    <w:p w14:paraId="5096B2C9" w14:textId="4B05DF29"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w:t>
      </w:r>
      <w:r w:rsidR="00EB2C7A">
        <w:rPr>
          <w:i/>
          <w:iCs/>
        </w:rPr>
        <w:t>Pour plus d</w:t>
      </w:r>
      <w:r w:rsidR="00F07E41">
        <w:rPr>
          <w:i/>
          <w:iCs/>
        </w:rPr>
        <w:t>’</w:t>
      </w:r>
      <w:r w:rsidR="00EB2C7A">
        <w:rPr>
          <w:i/>
          <w:iCs/>
        </w:rPr>
        <w:t>information</w:t>
      </w:r>
      <w:r>
        <w:rPr>
          <w:i/>
          <w:iCs/>
        </w:rPr>
        <w:t xml:space="preserve"> concernant les pratiques, les procédures et les spécifications des fonctions du SIO</w:t>
      </w:r>
      <w:r w:rsidR="00EB2C7A">
        <w:rPr>
          <w:i/>
          <w:iCs/>
        </w:rPr>
        <w:t xml:space="preserve">, voir </w:t>
      </w:r>
      <w:r>
        <w:rPr>
          <w:i/>
          <w:iCs/>
        </w:rPr>
        <w:t xml:space="preserve">le document </w:t>
      </w:r>
      <w:hyperlink r:id="rId30" w:history="1">
        <w:r w:rsidR="00C93AB7" w:rsidRPr="00EE3F10">
          <w:rPr>
            <w:rStyle w:val="Hyperlink"/>
            <w:i/>
            <w:iCs/>
          </w:rPr>
          <w:t>Guidance on technical specifications of WIS 2.0</w:t>
        </w:r>
      </w:hyperlink>
      <w:r>
        <w:rPr>
          <w:i/>
          <w:iCs/>
        </w:rPr>
        <w:t>.</w:t>
      </w:r>
    </w:p>
    <w:p w14:paraId="4055A58E"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1.4</w:t>
      </w:r>
      <w:r>
        <w:tab/>
      </w:r>
      <w:r>
        <w:rPr>
          <w:b/>
          <w:bCs/>
        </w:rPr>
        <w:t>Interaction et collaboration entre les centres du SIO</w:t>
      </w:r>
    </w:p>
    <w:p w14:paraId="30BD1EF0" w14:textId="36A6E36D" w:rsidR="00BD5B41" w:rsidRPr="00CE0902" w:rsidRDefault="00BD5B41" w:rsidP="00BD5B41">
      <w:pPr>
        <w:tabs>
          <w:tab w:val="clear" w:pos="1134"/>
        </w:tabs>
        <w:spacing w:before="240" w:after="240"/>
        <w:jc w:val="left"/>
        <w:rPr>
          <w:rFonts w:eastAsia="Times New Roman" w:cs="Times New Roman"/>
          <w:lang w:val="fr-CH"/>
        </w:rPr>
      </w:pPr>
      <w:r>
        <w:t xml:space="preserve">1.4.1 </w:t>
      </w:r>
      <w:r>
        <w:tab/>
        <w:t>Les CMSI veillent collectivement à ce qu</w:t>
      </w:r>
      <w:r w:rsidR="00F07E41">
        <w:t>’</w:t>
      </w:r>
      <w:r>
        <w:t xml:space="preserve">il y ait </w:t>
      </w:r>
      <w:r w:rsidR="0061200F">
        <w:t>un nombre suffisant</w:t>
      </w:r>
      <w:r>
        <w:t xml:space="preserve"> de </w:t>
      </w:r>
      <w:r w:rsidR="00774DAA">
        <w:t>prestataire</w:t>
      </w:r>
      <w:r w:rsidR="00DD3CB2">
        <w:t>s</w:t>
      </w:r>
      <w:r>
        <w:t xml:space="preserve"> de services mondiaux à disposition des </w:t>
      </w:r>
      <w:r w:rsidR="00FA15C4">
        <w:t>consommateur</w:t>
      </w:r>
      <w:r>
        <w:t xml:space="preserve">s de données dans toutes les régions </w:t>
      </w:r>
      <w:r w:rsidR="003D5A72">
        <w:lastRenderedPageBreak/>
        <w:t xml:space="preserve">pour </w:t>
      </w:r>
      <w:r>
        <w:t xml:space="preserve">garantir une recherche productive de données hautement disponibles et </w:t>
      </w:r>
      <w:r w:rsidR="00E76865">
        <w:t xml:space="preserve">pour assurer </w:t>
      </w:r>
      <w:r>
        <w:t>l</w:t>
      </w:r>
      <w:r w:rsidR="00F07E41">
        <w:t>’</w:t>
      </w:r>
      <w:r>
        <w:t>accès aux données fournies par l</w:t>
      </w:r>
      <w:r w:rsidR="00F07E41">
        <w:t>’</w:t>
      </w:r>
      <w:r>
        <w:t xml:space="preserve">ensemble des centres du SIO. </w:t>
      </w:r>
    </w:p>
    <w:p w14:paraId="6258BBAC" w14:textId="03FE02B7" w:rsidR="00BD5B41" w:rsidRPr="00CE0902" w:rsidRDefault="00BD5B41" w:rsidP="00BD5B41">
      <w:pPr>
        <w:tabs>
          <w:tab w:val="clear" w:pos="1134"/>
        </w:tabs>
        <w:spacing w:before="240" w:after="240"/>
        <w:jc w:val="left"/>
        <w:rPr>
          <w:rFonts w:eastAsia="Times New Roman" w:cs="Times New Roman"/>
          <w:lang w:val="fr-CH"/>
        </w:rPr>
      </w:pPr>
      <w:r>
        <w:t xml:space="preserve">1.4.2 </w:t>
      </w:r>
      <w:r>
        <w:tab/>
        <w:t xml:space="preserve">Les CMSI collaborent </w:t>
      </w:r>
      <w:r w:rsidR="00A0202E">
        <w:t>ensemble</w:t>
      </w:r>
      <w:r>
        <w:t xml:space="preserve"> afin d</w:t>
      </w:r>
      <w:r w:rsidR="00F07E41">
        <w:t>’</w:t>
      </w:r>
      <w:r>
        <w:t>optimiser et d</w:t>
      </w:r>
      <w:r w:rsidR="00F07E41">
        <w:t>’</w:t>
      </w:r>
      <w:r>
        <w:t>assurer la coordination du SIO.</w:t>
      </w:r>
    </w:p>
    <w:p w14:paraId="01249133" w14:textId="77777777" w:rsidR="00BD5B41" w:rsidRPr="00CE0902" w:rsidRDefault="00BD5B41" w:rsidP="00BD5B41">
      <w:pPr>
        <w:tabs>
          <w:tab w:val="clear" w:pos="1134"/>
        </w:tabs>
        <w:spacing w:before="240" w:after="240"/>
        <w:jc w:val="left"/>
        <w:rPr>
          <w:rFonts w:eastAsia="Times New Roman" w:cs="Times New Roman"/>
          <w:lang w:val="fr-CH"/>
        </w:rPr>
      </w:pPr>
      <w:r>
        <w:t xml:space="preserve">1.4.3 </w:t>
      </w:r>
      <w:r>
        <w:tab/>
        <w:t>Les CMSI aident les CN et les CPCD situés dans leur zone de responsabilité à participer utilement au SIO.</w:t>
      </w:r>
    </w:p>
    <w:p w14:paraId="72E31197" w14:textId="130F3749" w:rsidR="00BD5B41" w:rsidRPr="00CE0902" w:rsidRDefault="00000000" w:rsidP="00BD5B41">
      <w:pPr>
        <w:tabs>
          <w:tab w:val="clear" w:pos="1134"/>
        </w:tabs>
        <w:spacing w:before="240" w:after="240"/>
        <w:jc w:val="left"/>
        <w:rPr>
          <w:rFonts w:eastAsia="Times New Roman" w:cs="Times New Roman"/>
          <w:lang w:val="fr-CH"/>
        </w:rPr>
      </w:pPr>
      <w:sdt>
        <w:sdtPr>
          <w:rPr>
            <w:rFonts w:eastAsia="Times New Roman" w:cs="Times New Roman"/>
            <w:lang w:eastAsia="en-GB"/>
          </w:rPr>
          <w:tag w:val="goog_rdk_13"/>
          <w:id w:val="1304269851"/>
        </w:sdtPr>
        <w:sdtContent/>
      </w:sdt>
      <w:sdt>
        <w:sdtPr>
          <w:rPr>
            <w:rFonts w:eastAsia="Times New Roman" w:cs="Times New Roman"/>
            <w:lang w:eastAsia="en-GB"/>
          </w:rPr>
          <w:tag w:val="goog_rdk_14"/>
          <w:id w:val="544108328"/>
        </w:sdtPr>
        <w:sdtContent/>
      </w:sdt>
      <w:sdt>
        <w:sdtPr>
          <w:rPr>
            <w:rFonts w:eastAsia="Times New Roman" w:cs="Times New Roman"/>
            <w:lang w:eastAsia="en-GB"/>
          </w:rPr>
          <w:tag w:val="goog_rdk_15"/>
          <w:id w:val="-1128398887"/>
        </w:sdtPr>
        <w:sdtContent/>
      </w:sdt>
      <w:r w:rsidR="00BD5B41">
        <w:t xml:space="preserve">1.4.4 </w:t>
      </w:r>
      <w:r w:rsidR="00BD5B41">
        <w:tab/>
      </w:r>
      <w:r w:rsidR="00647B0C">
        <w:t>Les</w:t>
      </w:r>
      <w:r w:rsidR="000A11A0">
        <w:t xml:space="preserve"> </w:t>
      </w:r>
      <w:r w:rsidR="00BD5B41">
        <w:t>centre</w:t>
      </w:r>
      <w:r w:rsidR="00647B0C">
        <w:t>s</w:t>
      </w:r>
      <w:r w:rsidR="00BD5B41">
        <w:t xml:space="preserve"> du SIO </w:t>
      </w:r>
      <w:r w:rsidR="005C79ED">
        <w:t>qui exploite</w:t>
      </w:r>
      <w:r w:rsidR="00647B0C">
        <w:t>nt</w:t>
      </w:r>
      <w:r w:rsidR="00BD5B41">
        <w:t xml:space="preserve"> </w:t>
      </w:r>
      <w:r w:rsidR="009D2C2A">
        <w:t>une mémoire cache mondiale</w:t>
      </w:r>
      <w:r w:rsidR="00BD5B41">
        <w:t xml:space="preserve"> doi</w:t>
      </w:r>
      <w:r w:rsidR="00647B0C">
        <w:t>ven</w:t>
      </w:r>
      <w:r w:rsidR="00BD5B41">
        <w:t>t fournir l</w:t>
      </w:r>
      <w:r w:rsidR="00F07E41">
        <w:t>’</w:t>
      </w:r>
      <w:r w:rsidR="00BD5B41">
        <w:t xml:space="preserve">accès aux copies des données fondamentales stockées localement pour un échange en temps réel ou quasi réel et </w:t>
      </w:r>
      <w:r w:rsidR="00AE12FD">
        <w:t xml:space="preserve">aux copies </w:t>
      </w:r>
      <w:r w:rsidR="00BD5B41">
        <w:t xml:space="preserve">des métadonnées de recherche publiées par tous les CN et les CPCD. </w:t>
      </w:r>
      <w:sdt>
        <w:sdtPr>
          <w:rPr>
            <w:rFonts w:eastAsia="Times New Roman" w:cs="Times New Roman"/>
            <w:lang w:eastAsia="en-GB"/>
          </w:rPr>
          <w:tag w:val="goog_rdk_16"/>
          <w:id w:val="-1991242471"/>
        </w:sdtPr>
        <w:sdtContent/>
      </w:sdt>
      <w:sdt>
        <w:sdtPr>
          <w:rPr>
            <w:rFonts w:eastAsia="Times New Roman" w:cs="Times New Roman"/>
            <w:lang w:eastAsia="en-GB"/>
          </w:rPr>
          <w:tag w:val="goog_rdk_17"/>
          <w:id w:val="-1142881479"/>
        </w:sdtPr>
        <w:sdtContent/>
      </w:sdt>
      <w:sdt>
        <w:sdtPr>
          <w:rPr>
            <w:rFonts w:eastAsia="Times New Roman" w:cs="Times New Roman"/>
            <w:lang w:eastAsia="en-GB"/>
          </w:rPr>
          <w:tag w:val="goog_rdk_18"/>
          <w:id w:val="-410932413"/>
        </w:sdtPr>
        <w:sdtContent/>
      </w:sdt>
      <w:sdt>
        <w:sdtPr>
          <w:rPr>
            <w:rFonts w:eastAsia="Times New Roman" w:cs="Times New Roman"/>
            <w:lang w:eastAsia="en-GB"/>
          </w:rPr>
          <w:tag w:val="goog_rdk_19"/>
          <w:id w:val="-1710018823"/>
        </w:sdtPr>
        <w:sdtContent/>
      </w:sdt>
      <w:sdt>
        <w:sdtPr>
          <w:rPr>
            <w:rFonts w:eastAsia="Times New Roman" w:cs="Times New Roman"/>
            <w:lang w:eastAsia="en-GB"/>
          </w:rPr>
          <w:tag w:val="goog_rdk_20"/>
          <w:id w:val="1317141018"/>
        </w:sdtPr>
        <w:sdtContent/>
      </w:sdt>
      <w:sdt>
        <w:sdtPr>
          <w:rPr>
            <w:rFonts w:eastAsia="Times New Roman" w:cs="Times New Roman"/>
            <w:lang w:eastAsia="en-GB"/>
          </w:rPr>
          <w:tag w:val="goog_rdk_21"/>
          <w:id w:val="895318199"/>
        </w:sdtPr>
        <w:sdtContent/>
      </w:sdt>
      <w:sdt>
        <w:sdtPr>
          <w:rPr>
            <w:rFonts w:eastAsia="Times New Roman" w:cs="Times New Roman"/>
            <w:lang w:eastAsia="en-GB"/>
          </w:rPr>
          <w:tag w:val="goog_rdk_22"/>
          <w:id w:val="1304881952"/>
        </w:sdtPr>
        <w:sdtContent/>
      </w:sdt>
      <w:sdt>
        <w:sdtPr>
          <w:rPr>
            <w:rFonts w:eastAsia="Times New Roman" w:cs="Times New Roman"/>
            <w:lang w:eastAsia="en-GB"/>
          </w:rPr>
          <w:tag w:val="goog_rdk_23"/>
          <w:id w:val="-1747643072"/>
        </w:sdtPr>
        <w:sdtContent/>
      </w:sdt>
      <w:sdt>
        <w:sdtPr>
          <w:rPr>
            <w:rFonts w:eastAsia="Times New Roman" w:cs="Times New Roman"/>
            <w:lang w:eastAsia="en-GB"/>
          </w:rPr>
          <w:tag w:val="goog_rdk_24"/>
          <w:id w:val="-1963175579"/>
        </w:sdtPr>
        <w:sdtContent/>
      </w:sdt>
      <w:sdt>
        <w:sdtPr>
          <w:rPr>
            <w:rFonts w:eastAsia="Times New Roman" w:cs="Times New Roman"/>
            <w:lang w:eastAsia="en-GB"/>
          </w:rPr>
          <w:tag w:val="goog_rdk_25"/>
          <w:id w:val="-647059319"/>
        </w:sdtPr>
        <w:sdtContent/>
      </w:sdt>
      <w:sdt>
        <w:sdtPr>
          <w:rPr>
            <w:rFonts w:eastAsia="Times New Roman" w:cs="Times New Roman"/>
            <w:lang w:eastAsia="en-GB"/>
          </w:rPr>
          <w:tag w:val="goog_rdk_26"/>
          <w:id w:val="420605254"/>
        </w:sdtPr>
        <w:sdtContent/>
      </w:sdt>
      <w:sdt>
        <w:sdtPr>
          <w:rPr>
            <w:rFonts w:eastAsia="Times New Roman" w:cs="Times New Roman"/>
            <w:lang w:eastAsia="en-GB"/>
          </w:rPr>
          <w:tag w:val="goog_rdk_27"/>
          <w:id w:val="184478635"/>
        </w:sdtPr>
        <w:sdtContent/>
      </w:sdt>
      <w:sdt>
        <w:sdtPr>
          <w:rPr>
            <w:rFonts w:eastAsia="Times New Roman" w:cs="Times New Roman"/>
            <w:lang w:eastAsia="en-GB"/>
          </w:rPr>
          <w:tag w:val="goog_rdk_28"/>
          <w:id w:val="1802265086"/>
        </w:sdtPr>
        <w:sdtContent/>
      </w:sdt>
    </w:p>
    <w:p w14:paraId="0C26B350" w14:textId="3203DD3D" w:rsidR="00BD5B41" w:rsidRPr="00CE0902" w:rsidRDefault="00BD5B41" w:rsidP="00BD5B41">
      <w:pPr>
        <w:tabs>
          <w:tab w:val="clear" w:pos="1134"/>
        </w:tabs>
        <w:spacing w:before="240" w:after="240"/>
        <w:jc w:val="left"/>
        <w:rPr>
          <w:rFonts w:eastAsia="Times New Roman" w:cs="Times New Roman"/>
          <w:lang w:val="fr-CH"/>
        </w:rPr>
      </w:pPr>
      <w:r>
        <w:rPr>
          <w:i/>
          <w:iCs/>
        </w:rPr>
        <w:t xml:space="preserve">Note: La définition de donnée fondamentale </w:t>
      </w:r>
      <w:r w:rsidR="00647B0C">
        <w:rPr>
          <w:i/>
          <w:iCs/>
        </w:rPr>
        <w:t>figure</w:t>
      </w:r>
      <w:r>
        <w:rPr>
          <w:i/>
          <w:iCs/>
        </w:rPr>
        <w:t xml:space="preserve"> dans la résolution relative à la politique unifiée de l</w:t>
      </w:r>
      <w:r w:rsidR="00F07E41">
        <w:rPr>
          <w:i/>
          <w:iCs/>
        </w:rPr>
        <w:t>’</w:t>
      </w:r>
      <w:r>
        <w:rPr>
          <w:i/>
          <w:iCs/>
        </w:rPr>
        <w:t>OMM en matière de données (</w:t>
      </w:r>
      <w:hyperlink r:id="rId31" w:anchor="10" w:history="1">
        <w:r w:rsidRPr="002174C8">
          <w:rPr>
            <w:rStyle w:val="Hyperlink"/>
            <w:i/>
            <w:iCs/>
          </w:rPr>
          <w:t>résolution 1 (Cg-ext(2021</w:t>
        </w:r>
        <w:r w:rsidR="00AE12FD">
          <w:rPr>
            <w:rStyle w:val="Hyperlink"/>
            <w:i/>
            <w:iCs/>
          </w:rPr>
          <w:t>)</w:t>
        </w:r>
      </w:hyperlink>
      <w:r>
        <w:rPr>
          <w:i/>
          <w:iCs/>
        </w:rPr>
        <w:t>).</w:t>
      </w:r>
    </w:p>
    <w:p w14:paraId="43B9C0D4" w14:textId="5B0B132C" w:rsidR="00BD5B41" w:rsidRPr="00CE0902" w:rsidRDefault="00BD5B41" w:rsidP="00BD5B41">
      <w:pPr>
        <w:tabs>
          <w:tab w:val="clear" w:pos="1134"/>
        </w:tabs>
        <w:spacing w:before="240" w:after="240"/>
        <w:jc w:val="left"/>
        <w:rPr>
          <w:rFonts w:eastAsia="Times New Roman" w:cs="Times New Roman"/>
          <w:lang w:val="fr-CH"/>
        </w:rPr>
      </w:pPr>
      <w:r>
        <w:t>1.4.5</w:t>
      </w:r>
      <w:r>
        <w:tab/>
      </w:r>
      <w:r w:rsidR="00647B0C">
        <w:t>Les</w:t>
      </w:r>
      <w:r>
        <w:t xml:space="preserve"> centre</w:t>
      </w:r>
      <w:r w:rsidR="00647B0C">
        <w:t>s</w:t>
      </w:r>
      <w:r>
        <w:t xml:space="preserve"> du SIO qui </w:t>
      </w:r>
      <w:r w:rsidR="005C79ED">
        <w:t>exploite</w:t>
      </w:r>
      <w:r w:rsidR="00647B0C">
        <w:t>nt</w:t>
      </w:r>
      <w:r>
        <w:t xml:space="preserve"> un courtier </w:t>
      </w:r>
      <w:r w:rsidR="00FA5B77">
        <w:t>mondial</w:t>
      </w:r>
      <w:r>
        <w:t xml:space="preserve"> </w:t>
      </w:r>
      <w:r w:rsidR="0070394B">
        <w:t>doi</w:t>
      </w:r>
      <w:r w:rsidR="00647B0C">
        <w:t>ven</w:t>
      </w:r>
      <w:r w:rsidR="0070394B">
        <w:t xml:space="preserve">t permettre </w:t>
      </w:r>
      <w:r>
        <w:t>de s</w:t>
      </w:r>
      <w:r w:rsidR="00F07E41">
        <w:t>’</w:t>
      </w:r>
      <w:r>
        <w:t xml:space="preserve">abonner aux notifications relatives à la disponibilité des données et des métadonnées de recherche publiées par tous les centres du SIO. </w:t>
      </w:r>
      <w:r w:rsidR="00B840B6">
        <w:t>Le</w:t>
      </w:r>
      <w:r>
        <w:t xml:space="preserve"> courtier mondial s</w:t>
      </w:r>
      <w:r w:rsidR="00F07E41">
        <w:t>’</w:t>
      </w:r>
      <w:r>
        <w:t>abonn</w:t>
      </w:r>
      <w:r w:rsidR="00316BA9">
        <w:t>e</w:t>
      </w:r>
      <w:r>
        <w:t xml:space="preserve"> aux notifications des CN, des CPCD, des caches mondiaux et des autres courtiers mondiaux</w:t>
      </w:r>
      <w:r w:rsidR="00AE12FD">
        <w:t>,</w:t>
      </w:r>
      <w:r>
        <w:t xml:space="preserve"> </w:t>
      </w:r>
      <w:r w:rsidR="00316BA9">
        <w:t>qu</w:t>
      </w:r>
      <w:r w:rsidR="00F07E41">
        <w:t>’</w:t>
      </w:r>
      <w:r w:rsidR="00316BA9">
        <w:t>il</w:t>
      </w:r>
      <w:r>
        <w:t xml:space="preserve"> republie. </w:t>
      </w:r>
    </w:p>
    <w:p w14:paraId="48276AC5" w14:textId="0CE3B917" w:rsidR="00BD5B41" w:rsidRPr="00CE0902" w:rsidRDefault="00BD5B41" w:rsidP="00BD5B41">
      <w:pPr>
        <w:tabs>
          <w:tab w:val="clear" w:pos="1134"/>
        </w:tabs>
        <w:spacing w:before="240" w:after="240"/>
        <w:jc w:val="left"/>
        <w:rPr>
          <w:rFonts w:eastAsia="Times New Roman" w:cs="Times New Roman"/>
          <w:lang w:val="fr-CH"/>
        </w:rPr>
      </w:pPr>
      <w:r>
        <w:t xml:space="preserve">1.4.6 </w:t>
      </w:r>
      <w:r>
        <w:tab/>
      </w:r>
      <w:r w:rsidR="00647B0C">
        <w:t>Les</w:t>
      </w:r>
      <w:r>
        <w:t xml:space="preserve"> centre</w:t>
      </w:r>
      <w:r w:rsidR="00647B0C">
        <w:t>s</w:t>
      </w:r>
      <w:r w:rsidR="00AE12FD">
        <w:t xml:space="preserve"> du</w:t>
      </w:r>
      <w:r>
        <w:t xml:space="preserve"> SIO qui </w:t>
      </w:r>
      <w:r w:rsidR="00647B0C">
        <w:t>administrent</w:t>
      </w:r>
      <w:r>
        <w:t xml:space="preserve"> un </w:t>
      </w:r>
      <w:r w:rsidR="00F45905">
        <w:t>C</w:t>
      </w:r>
      <w:r>
        <w:t>atalogue mondial des données de recherche doi</w:t>
      </w:r>
      <w:r w:rsidR="00647B0C">
        <w:t>ven</w:t>
      </w:r>
      <w:r>
        <w:t xml:space="preserve">t </w:t>
      </w:r>
      <w:r w:rsidR="0095132E">
        <w:t>permettre</w:t>
      </w:r>
      <w:r>
        <w:t xml:space="preserve"> </w:t>
      </w:r>
      <w:r w:rsidR="00316BA9">
        <w:t>d</w:t>
      </w:r>
      <w:r w:rsidR="00F07E41">
        <w:t>’</w:t>
      </w:r>
      <w:r w:rsidR="00AE12FD">
        <w:t>effectuer des</w:t>
      </w:r>
      <w:r w:rsidR="00316BA9">
        <w:t xml:space="preserve"> recherche</w:t>
      </w:r>
      <w:r w:rsidR="00AE12FD">
        <w:t>s</w:t>
      </w:r>
      <w:r w:rsidR="00316BA9">
        <w:t xml:space="preserve"> parmi</w:t>
      </w:r>
      <w:r>
        <w:t xml:space="preserve"> </w:t>
      </w:r>
      <w:r w:rsidR="00316BA9">
        <w:t>l</w:t>
      </w:r>
      <w:r>
        <w:t xml:space="preserve">es données publiées par </w:t>
      </w:r>
      <w:r w:rsidR="00316BA9">
        <w:t>l</w:t>
      </w:r>
      <w:r w:rsidR="00F07E41">
        <w:t>’</w:t>
      </w:r>
      <w:r w:rsidR="00316BA9">
        <w:t>ensemble</w:t>
      </w:r>
      <w:r>
        <w:t xml:space="preserve"> les centres du SIO. </w:t>
      </w:r>
      <w:r w:rsidR="00AC6B90">
        <w:t>Le</w:t>
      </w:r>
      <w:r>
        <w:t xml:space="preserve"> </w:t>
      </w:r>
      <w:r w:rsidR="00F45905">
        <w:t>C</w:t>
      </w:r>
      <w:r>
        <w:t xml:space="preserve">atalogue mondial des données de recherche recueille les métadonnées de recherche des CN et des CPCD.  </w:t>
      </w:r>
    </w:p>
    <w:p w14:paraId="2B37D4AB" w14:textId="1A5F7543" w:rsidR="00BD5B41" w:rsidRPr="00CE0902" w:rsidRDefault="00BD5B41" w:rsidP="00BD5B41">
      <w:pPr>
        <w:tabs>
          <w:tab w:val="clear" w:pos="1134"/>
        </w:tabs>
        <w:spacing w:before="240" w:after="240"/>
        <w:jc w:val="left"/>
        <w:rPr>
          <w:rFonts w:eastAsia="Times New Roman" w:cs="Times New Roman"/>
          <w:lang w:val="fr-CH"/>
        </w:rPr>
      </w:pPr>
      <w:r>
        <w:t xml:space="preserve">1.4.7 </w:t>
      </w:r>
      <w:r>
        <w:tab/>
      </w:r>
      <w:r w:rsidR="00647B0C">
        <w:t>Les</w:t>
      </w:r>
      <w:r>
        <w:t xml:space="preserve"> centre</w:t>
      </w:r>
      <w:r w:rsidR="00647B0C">
        <w:t>s</w:t>
      </w:r>
      <w:r>
        <w:t xml:space="preserve"> du SIO qui exploite</w:t>
      </w:r>
      <w:r w:rsidR="00647B0C">
        <w:t>nt</w:t>
      </w:r>
      <w:r>
        <w:t xml:space="preserve"> un </w:t>
      </w:r>
      <w:r w:rsidR="00001265">
        <w:t>service</w:t>
      </w:r>
      <w:r w:rsidR="00703CB5">
        <w:t xml:space="preserve"> mondial de surveillance </w:t>
      </w:r>
      <w:r>
        <w:t>doi</w:t>
      </w:r>
      <w:r w:rsidR="004227EE">
        <w:t>ven</w:t>
      </w:r>
      <w:r>
        <w:t>t collecter des mesures métriques de performance et/ou de disponibilité des données auprès des CN, des CPCD et d</w:t>
      </w:r>
      <w:r w:rsidR="00F07E41">
        <w:t>’</w:t>
      </w:r>
      <w:r>
        <w:t xml:space="preserve">autres CMSI. </w:t>
      </w:r>
    </w:p>
    <w:p w14:paraId="17E67A71" w14:textId="63F9C3FF"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1.5</w:t>
      </w:r>
      <w:r>
        <w:tab/>
      </w:r>
      <w:r>
        <w:rPr>
          <w:b/>
          <w:bCs/>
        </w:rPr>
        <w:t>Solidité et fiabilité des</w:t>
      </w:r>
      <w:r w:rsidR="004B40BC">
        <w:rPr>
          <w:b/>
          <w:bCs/>
        </w:rPr>
        <w:t xml:space="preserve"> </w:t>
      </w:r>
      <w:r w:rsidR="000A1A06">
        <w:rPr>
          <w:b/>
          <w:bCs/>
        </w:rPr>
        <w:t>éléments constitutifs</w:t>
      </w:r>
    </w:p>
    <w:p w14:paraId="7FF3FE1D" w14:textId="4A33B9CB" w:rsidR="00BD5B41" w:rsidRPr="00CE0902" w:rsidRDefault="00BD5B41" w:rsidP="00BD5B41">
      <w:pPr>
        <w:tabs>
          <w:tab w:val="clear" w:pos="1134"/>
        </w:tabs>
        <w:spacing w:before="240" w:after="240"/>
        <w:jc w:val="left"/>
        <w:rPr>
          <w:rFonts w:eastAsia="Times New Roman" w:cs="Times New Roman"/>
          <w:lang w:val="fr-CH"/>
        </w:rPr>
      </w:pPr>
      <w:r>
        <w:t xml:space="preserve">1.5.1 </w:t>
      </w:r>
      <w:r>
        <w:tab/>
        <w:t>Le bon fonctionnement du SIO exige de ses composantes qu</w:t>
      </w:r>
      <w:r w:rsidR="00F07E41">
        <w:t>’</w:t>
      </w:r>
      <w:r>
        <w:t>elles soient solides et fiables.</w:t>
      </w:r>
      <w:r w:rsidR="00020384">
        <w:t xml:space="preserve"> Dans le cadre de la procédure de désignation des centres du SIO,</w:t>
      </w:r>
      <w:r>
        <w:t xml:space="preserve"> </w:t>
      </w:r>
      <w:r w:rsidR="00020384">
        <w:t>il convient d</w:t>
      </w:r>
      <w:r w:rsidR="00F07E41">
        <w:t>’</w:t>
      </w:r>
      <w:r w:rsidR="00020384">
        <w:t>évaluer d</w:t>
      </w:r>
      <w:r>
        <w:t>es indicateurs de performance afin de s</w:t>
      </w:r>
      <w:r w:rsidR="00F07E41">
        <w:t>’</w:t>
      </w:r>
      <w:r>
        <w:t xml:space="preserve">assurer notamment que les données publiées via le </w:t>
      </w:r>
      <w:r w:rsidR="00F943B6">
        <w:t>Système d</w:t>
      </w:r>
      <w:r w:rsidR="00F07E41">
        <w:t>’</w:t>
      </w:r>
      <w:r w:rsidR="00F943B6">
        <w:t>information</w:t>
      </w:r>
      <w:r>
        <w:t xml:space="preserve"> </w:t>
      </w:r>
      <w:r w:rsidR="00AE12FD">
        <w:t>satisfont</w:t>
      </w:r>
      <w:r>
        <w:t xml:space="preserve"> pleinement aux exigences en matière de sécurité,</w:t>
      </w:r>
      <w:r w:rsidR="00AE12FD">
        <w:t xml:space="preserve"> </w:t>
      </w:r>
      <w:r>
        <w:t>d</w:t>
      </w:r>
      <w:r w:rsidR="00F07E41">
        <w:t>’</w:t>
      </w:r>
      <w:r>
        <w:t>authenticité et de fiabilité.</w:t>
      </w:r>
    </w:p>
    <w:p w14:paraId="4E68A029" w14:textId="33A0BC45" w:rsidR="00BD5B41" w:rsidRPr="00CE0902" w:rsidRDefault="00BD5B41" w:rsidP="00BD5B41">
      <w:pPr>
        <w:tabs>
          <w:tab w:val="clear" w:pos="1134"/>
        </w:tabs>
        <w:spacing w:before="240" w:after="240"/>
        <w:jc w:val="left"/>
        <w:rPr>
          <w:rFonts w:eastAsia="Times New Roman" w:cs="Times New Roman"/>
          <w:lang w:val="fr-CH"/>
        </w:rPr>
      </w:pPr>
      <w:r>
        <w:rPr>
          <w:i/>
          <w:iCs/>
        </w:rPr>
        <w:t xml:space="preserve">Note: On trouvera de plus amples informations concernant les niveaux de service attendus et les indicateurs de performance dans le document intitulé </w:t>
      </w:r>
      <w:hyperlink r:id="rId32" w:history="1">
        <w:r w:rsidR="005F2110" w:rsidRPr="005F2110">
          <w:rPr>
            <w:rStyle w:val="Hyperlink"/>
            <w:i/>
            <w:iCs/>
            <w:lang w:val="fr-CH"/>
          </w:rPr>
          <w:t>Guidance on technical specifications of WIS 2.0</w:t>
        </w:r>
      </w:hyperlink>
      <w:r>
        <w:rPr>
          <w:i/>
          <w:iCs/>
        </w:rPr>
        <w:t>.</w:t>
      </w:r>
    </w:p>
    <w:p w14:paraId="1ED52807"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1.6</w:t>
      </w:r>
      <w:r>
        <w:tab/>
      </w:r>
      <w:r>
        <w:rPr>
          <w:b/>
          <w:bCs/>
        </w:rPr>
        <w:t>Compétences du personnel</w:t>
      </w:r>
    </w:p>
    <w:p w14:paraId="726D53EE" w14:textId="19BB702F" w:rsidR="00BD5B41" w:rsidRPr="00CE0902" w:rsidRDefault="00BD5B41" w:rsidP="00BD5B41">
      <w:pPr>
        <w:tabs>
          <w:tab w:val="clear" w:pos="1134"/>
        </w:tabs>
        <w:spacing w:before="240" w:after="240"/>
        <w:jc w:val="left"/>
        <w:rPr>
          <w:rFonts w:eastAsia="Times New Roman" w:cs="Times New Roman"/>
          <w:lang w:val="fr-CH"/>
        </w:rPr>
      </w:pPr>
      <w:r>
        <w:t xml:space="preserve">Le </w:t>
      </w:r>
      <w:hyperlink r:id="rId33" w:history="1">
        <w:r w:rsidR="00AD24EB" w:rsidRPr="00EB071D">
          <w:rPr>
            <w:rStyle w:val="Hyperlink"/>
            <w:i/>
            <w:iCs/>
          </w:rPr>
          <w:t>Règlement technique</w:t>
        </w:r>
      </w:hyperlink>
      <w:r w:rsidR="00AD24EB">
        <w:t xml:space="preserve"> </w:t>
      </w:r>
      <w:r>
        <w:t>(OMM-N° 49), Volume I, partie V: Qualifications et compétences du personnel participant à la prestation de services météorologiques (temps et climat) et hydrologiques</w:t>
      </w:r>
      <w:r w:rsidR="00073791">
        <w:t>,</w:t>
      </w:r>
      <w:r>
        <w:t xml:space="preserve"> stipule que les centres </w:t>
      </w:r>
      <w:r w:rsidR="00C137BB">
        <w:t>doivent veiller</w:t>
      </w:r>
      <w:r w:rsidR="00A474E8">
        <w:t xml:space="preserve"> à avoir à disposition</w:t>
      </w:r>
      <w:r w:rsidR="00EC7D86">
        <w:t xml:space="preserve"> </w:t>
      </w:r>
      <w:r>
        <w:t>un nombre adéquat de personnes capables, en conjuguant leurs efforts, d</w:t>
      </w:r>
      <w:r w:rsidR="00F07E41">
        <w:t>’</w:t>
      </w:r>
      <w:r>
        <w:t xml:space="preserve">offrir les niveaux de compétence requis </w:t>
      </w:r>
      <w:r w:rsidR="00C137BB">
        <w:t>par</w:t>
      </w:r>
      <w:r>
        <w:t xml:space="preserve"> le SIO tels qu</w:t>
      </w:r>
      <w:r w:rsidR="00F07E41">
        <w:t>’</w:t>
      </w:r>
      <w:r>
        <w:t>ils sont définis dans ledit volume.</w:t>
      </w:r>
    </w:p>
    <w:p w14:paraId="6739C4EC" w14:textId="05B604E4"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w:t>
      </w:r>
      <w:r w:rsidR="00D33950">
        <w:rPr>
          <w:i/>
          <w:iCs/>
        </w:rPr>
        <w:t>Les compétences requises pour exploiter un centre du SIO sont développées plus en détail dans l</w:t>
      </w:r>
      <w:r w:rsidR="00F07E41">
        <w:rPr>
          <w:i/>
          <w:iCs/>
        </w:rPr>
        <w:t>’</w:t>
      </w:r>
      <w:r w:rsidR="00073791">
        <w:rPr>
          <w:i/>
          <w:iCs/>
        </w:rPr>
        <w:t>appendice</w:t>
      </w:r>
      <w:r>
        <w:rPr>
          <w:i/>
          <w:iCs/>
        </w:rPr>
        <w:t xml:space="preserve"> B du présent manuel.</w:t>
      </w:r>
      <w:r>
        <w:t xml:space="preserve"> </w:t>
      </w:r>
      <w:r>
        <w:rPr>
          <w:i/>
          <w:iCs/>
        </w:rPr>
        <w:t xml:space="preserve">Le document intitulé </w:t>
      </w:r>
      <w:hyperlink r:id="rId34" w:history="1">
        <w:r w:rsidR="00E12428" w:rsidRPr="00E12428">
          <w:rPr>
            <w:rStyle w:val="Hyperlink"/>
            <w:i/>
            <w:iCs/>
            <w:lang w:val="fr-CH"/>
          </w:rPr>
          <w:t>Guidance on technical specifications of WIS 2.0</w:t>
        </w:r>
      </w:hyperlink>
      <w:r>
        <w:rPr>
          <w:i/>
          <w:iCs/>
        </w:rPr>
        <w:t xml:space="preserve"> explique comment développer ces compétences.</w:t>
      </w:r>
      <w:sdt>
        <w:sdtPr>
          <w:rPr>
            <w:rFonts w:eastAsia="Times New Roman" w:cs="Times New Roman"/>
            <w:lang w:eastAsia="en-GB"/>
          </w:rPr>
          <w:tag w:val="goog_rdk_29"/>
          <w:id w:val="-1128007227"/>
        </w:sdtPr>
        <w:sdtContent/>
      </w:sdt>
      <w:sdt>
        <w:sdtPr>
          <w:rPr>
            <w:rFonts w:eastAsia="Times New Roman" w:cs="Times New Roman"/>
            <w:lang w:eastAsia="en-GB"/>
          </w:rPr>
          <w:tag w:val="goog_rdk_30"/>
          <w:id w:val="1879585915"/>
        </w:sdtPr>
        <w:sdtContent/>
      </w:sdt>
    </w:p>
    <w:p w14:paraId="2E448E7E" w14:textId="46F942A4" w:rsidR="00BD5B41" w:rsidRPr="00CE0902" w:rsidRDefault="00BD5B41" w:rsidP="00A929E0">
      <w:pPr>
        <w:keepNext/>
        <w:tabs>
          <w:tab w:val="clear" w:pos="1134"/>
        </w:tabs>
        <w:spacing w:before="360" w:after="240"/>
        <w:ind w:left="1123" w:hanging="1123"/>
        <w:jc w:val="left"/>
        <w:outlineLvl w:val="3"/>
        <w:rPr>
          <w:rFonts w:eastAsiaTheme="minorHAnsi" w:cstheme="majorBidi"/>
          <w:b/>
          <w:bCs/>
          <w:caps/>
          <w:color w:val="000000" w:themeColor="text1"/>
          <w:lang w:val="fr-CH"/>
        </w:rPr>
      </w:pPr>
      <w:r>
        <w:rPr>
          <w:b/>
          <w:bCs/>
        </w:rPr>
        <w:lastRenderedPageBreak/>
        <w:t>1.7</w:t>
      </w:r>
      <w:r>
        <w:tab/>
      </w:r>
      <w:r>
        <w:rPr>
          <w:b/>
          <w:bCs/>
        </w:rPr>
        <w:t>Documents de l</w:t>
      </w:r>
      <w:r w:rsidR="00F07E41">
        <w:rPr>
          <w:b/>
          <w:bCs/>
        </w:rPr>
        <w:t>’</w:t>
      </w:r>
      <w:r>
        <w:rPr>
          <w:b/>
          <w:bCs/>
        </w:rPr>
        <w:t>OMM se rapportant au SIO</w:t>
      </w:r>
    </w:p>
    <w:p w14:paraId="171B3BD0" w14:textId="6223B297" w:rsidR="00BD5B41" w:rsidRPr="00CE0902" w:rsidRDefault="00BD5B41" w:rsidP="00A929E0">
      <w:pPr>
        <w:keepNext/>
        <w:tabs>
          <w:tab w:val="clear" w:pos="1134"/>
        </w:tabs>
        <w:spacing w:before="240" w:after="240"/>
        <w:jc w:val="left"/>
        <w:rPr>
          <w:rFonts w:eastAsia="Times New Roman" w:cs="Times New Roman"/>
          <w:lang w:val="fr-CH"/>
        </w:rPr>
      </w:pPr>
      <w:r>
        <w:t xml:space="preserve">1.7.1 </w:t>
      </w:r>
      <w:r>
        <w:tab/>
      </w:r>
      <w:r w:rsidR="009517FB">
        <w:t>S</w:t>
      </w:r>
      <w:r w:rsidR="00F07E41">
        <w:t>’</w:t>
      </w:r>
      <w:r w:rsidR="009517FB">
        <w:t>agissant du SIO, l</w:t>
      </w:r>
      <w:r>
        <w:t>es documents suivants de l</w:t>
      </w:r>
      <w:r w:rsidR="00F07E41">
        <w:t>’</w:t>
      </w:r>
      <w:r>
        <w:t>OMM sont pertinents:</w:t>
      </w:r>
    </w:p>
    <w:p w14:paraId="0AD24B58" w14:textId="3052EFD9"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r>
      <w:hyperlink r:id="rId35" w:history="1">
        <w:r w:rsidRPr="006245FB">
          <w:rPr>
            <w:rStyle w:val="Hyperlink"/>
            <w:i/>
            <w:iCs/>
          </w:rPr>
          <w:t>Recueil des documents fondamentaux N° 1</w:t>
        </w:r>
      </w:hyperlink>
      <w:r>
        <w:t xml:space="preserve"> (OMM-N° 15);</w:t>
      </w:r>
    </w:p>
    <w:p w14:paraId="40A12BF6" w14:textId="78C82DB2"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r>
      <w:hyperlink r:id="rId36" w:history="1">
        <w:r w:rsidR="00AD24EB" w:rsidRPr="00EB071D">
          <w:rPr>
            <w:rStyle w:val="Hyperlink"/>
            <w:i/>
            <w:iCs/>
          </w:rPr>
          <w:t>Règlement technique</w:t>
        </w:r>
      </w:hyperlink>
      <w:r>
        <w:t xml:space="preserve"> (OMM-N° 49);</w:t>
      </w:r>
    </w:p>
    <w:p w14:paraId="022050AA" w14:textId="38915458" w:rsidR="00BD5B41" w:rsidRPr="005B47C5" w:rsidRDefault="00BD5B41" w:rsidP="00FD128A">
      <w:pPr>
        <w:ind w:left="567" w:hanging="567"/>
      </w:pPr>
      <w:r>
        <w:t>c)</w:t>
      </w:r>
      <w:r w:rsidR="00FD128A">
        <w:tab/>
      </w:r>
      <w:r w:rsidR="00AE12FD">
        <w:t>P</w:t>
      </w:r>
      <w:r>
        <w:t>olitique unifiée de l</w:t>
      </w:r>
      <w:r w:rsidR="00F07E41">
        <w:t>’</w:t>
      </w:r>
      <w:r>
        <w:t>OMM en matière de données (</w:t>
      </w:r>
      <w:hyperlink r:id="rId37" w:anchor="10" w:history="1">
        <w:r w:rsidR="00736D05" w:rsidRPr="00B27406">
          <w:rPr>
            <w:rStyle w:val="Hyperlink"/>
          </w:rPr>
          <w:t>résolution 1 (Cg-Ext(2021</w:t>
        </w:r>
        <w:r w:rsidR="00AE12FD">
          <w:rPr>
            <w:rStyle w:val="Hyperlink"/>
          </w:rPr>
          <w:t>)</w:t>
        </w:r>
      </w:hyperlink>
      <w:r>
        <w:t>);</w:t>
      </w:r>
    </w:p>
    <w:p w14:paraId="2CC34A7F" w14:textId="6ADED915" w:rsidR="00BD5B41" w:rsidRPr="00CE0902" w:rsidRDefault="00BD5B41" w:rsidP="00BD5B41">
      <w:pPr>
        <w:tabs>
          <w:tab w:val="clear" w:pos="1134"/>
        </w:tabs>
        <w:spacing w:before="240" w:after="240"/>
        <w:ind w:left="567" w:hanging="567"/>
        <w:jc w:val="left"/>
        <w:rPr>
          <w:rFonts w:eastAsia="Times New Roman" w:cs="Times New Roman"/>
          <w:lang w:val="fr-CH"/>
        </w:rPr>
      </w:pPr>
      <w:r>
        <w:t>d)</w:t>
      </w:r>
      <w:r>
        <w:tab/>
      </w:r>
      <w:hyperlink r:id="rId38" w:history="1">
        <w:r w:rsidRPr="00403CC3">
          <w:rPr>
            <w:rStyle w:val="Hyperlink"/>
            <w:i/>
            <w:iCs/>
          </w:rPr>
          <w:t>Manuel des codes</w:t>
        </w:r>
      </w:hyperlink>
      <w:r>
        <w:t xml:space="preserve"> (OMM-Nº306);</w:t>
      </w:r>
    </w:p>
    <w:p w14:paraId="5B0DC194" w14:textId="023AE375" w:rsidR="00BD5B41" w:rsidRPr="00CE0902" w:rsidRDefault="00BD5B41" w:rsidP="00BD5B41">
      <w:pPr>
        <w:tabs>
          <w:tab w:val="clear" w:pos="1134"/>
        </w:tabs>
        <w:spacing w:before="240" w:after="240"/>
        <w:ind w:left="567" w:hanging="567"/>
        <w:jc w:val="left"/>
        <w:rPr>
          <w:rFonts w:eastAsia="Times New Roman" w:cs="Times New Roman"/>
          <w:lang w:val="fr-CH"/>
        </w:rPr>
      </w:pPr>
      <w:r>
        <w:t>e)</w:t>
      </w:r>
      <w:r>
        <w:tab/>
      </w:r>
      <w:hyperlink r:id="rId39" w:history="1">
        <w:r w:rsidR="00CE04A0" w:rsidRPr="001413E4">
          <w:rPr>
            <w:rStyle w:val="Hyperlink"/>
            <w:i/>
            <w:iCs/>
          </w:rPr>
          <w:t>Manuel du Système mondial de traitement des données et de prévision</w:t>
        </w:r>
      </w:hyperlink>
      <w:r w:rsidR="00CE04A0">
        <w:t xml:space="preserve"> </w:t>
      </w:r>
      <w:r>
        <w:t>(OMM-N° 485);</w:t>
      </w:r>
    </w:p>
    <w:p w14:paraId="39C83AA2" w14:textId="216CD225" w:rsidR="00BD5B41" w:rsidRPr="00CE0902" w:rsidRDefault="00BD5B41" w:rsidP="005C5443">
      <w:pPr>
        <w:tabs>
          <w:tab w:val="clear" w:pos="1134"/>
        </w:tabs>
        <w:spacing w:before="240" w:after="240"/>
        <w:ind w:left="567" w:right="-426" w:hanging="567"/>
        <w:jc w:val="left"/>
        <w:rPr>
          <w:rFonts w:eastAsia="Times New Roman" w:cs="Times New Roman"/>
          <w:lang w:val="fr-CH"/>
        </w:rPr>
      </w:pPr>
      <w:r>
        <w:t>f)</w:t>
      </w:r>
      <w:r>
        <w:tab/>
      </w:r>
      <w:hyperlink r:id="rId40" w:history="1">
        <w:r w:rsidR="005C2008" w:rsidRPr="00FC0C96">
          <w:rPr>
            <w:rStyle w:val="Hyperlink"/>
            <w:i/>
            <w:iCs/>
          </w:rPr>
          <w:t>Manuel du Système mondial intégré des systèmes d</w:t>
        </w:r>
        <w:r w:rsidR="00F07E41">
          <w:rPr>
            <w:rStyle w:val="Hyperlink"/>
            <w:i/>
            <w:iCs/>
          </w:rPr>
          <w:t>’</w:t>
        </w:r>
        <w:r w:rsidR="005C2008" w:rsidRPr="00FC0C96">
          <w:rPr>
            <w:rStyle w:val="Hyperlink"/>
            <w:i/>
            <w:iCs/>
          </w:rPr>
          <w:t>observation de l</w:t>
        </w:r>
        <w:r w:rsidR="00F07E41">
          <w:rPr>
            <w:rStyle w:val="Hyperlink"/>
            <w:i/>
            <w:iCs/>
          </w:rPr>
          <w:t>’</w:t>
        </w:r>
        <w:r w:rsidR="005C2008" w:rsidRPr="00FC0C96">
          <w:rPr>
            <w:rStyle w:val="Hyperlink"/>
            <w:i/>
            <w:iCs/>
          </w:rPr>
          <w:t>OMM</w:t>
        </w:r>
      </w:hyperlink>
      <w:r w:rsidR="005C2008">
        <w:t xml:space="preserve"> </w:t>
      </w:r>
      <w:r>
        <w:t>(OMM-N° 1160).</w:t>
      </w:r>
    </w:p>
    <w:p w14:paraId="517E39F5"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1.8</w:t>
      </w:r>
      <w:r>
        <w:tab/>
      </w:r>
      <w:r>
        <w:rPr>
          <w:b/>
          <w:bCs/>
        </w:rPr>
        <w:t>Termes et définitions</w:t>
      </w:r>
    </w:p>
    <w:p w14:paraId="7282556D" w14:textId="69BEAE32" w:rsidR="00BD5B41" w:rsidRPr="00CE0902" w:rsidRDefault="00BD5B41" w:rsidP="00BD5B41">
      <w:pPr>
        <w:tabs>
          <w:tab w:val="clear" w:pos="1134"/>
        </w:tabs>
        <w:spacing w:before="240" w:after="240"/>
        <w:jc w:val="left"/>
        <w:rPr>
          <w:rFonts w:eastAsia="Times New Roman" w:cs="Times New Roman"/>
          <w:lang w:val="fr-CH"/>
        </w:rPr>
      </w:pPr>
      <w:r>
        <w:t xml:space="preserve">1.8.1 </w:t>
      </w:r>
      <w:r>
        <w:tab/>
        <w:t xml:space="preserve">Les termes utilisés ici sont définis dans </w:t>
      </w:r>
      <w:r w:rsidR="009655BB">
        <w:t>l</w:t>
      </w:r>
      <w:r w:rsidR="00F07E41">
        <w:t>’</w:t>
      </w:r>
      <w:r w:rsidR="009655BB">
        <w:t>appendice</w:t>
      </w:r>
      <w:r>
        <w:t xml:space="preserve"> C du présent manuel.</w:t>
      </w:r>
    </w:p>
    <w:p w14:paraId="0D14263F" w14:textId="77777777" w:rsidR="00BD5B41" w:rsidRPr="00CE0902" w:rsidRDefault="00BD5B41" w:rsidP="00BD5B41">
      <w:pPr>
        <w:tabs>
          <w:tab w:val="clear" w:pos="1134"/>
        </w:tabs>
        <w:jc w:val="left"/>
        <w:rPr>
          <w:rFonts w:eastAsia="Times New Roman" w:cs="Times New Roman"/>
          <w:lang w:val="fr-CH" w:eastAsia="en-GB"/>
        </w:rPr>
      </w:pPr>
      <w:r w:rsidRPr="00CE0902">
        <w:rPr>
          <w:rFonts w:eastAsia="Times New Roman" w:cs="Times New Roman"/>
          <w:lang w:val="fr-CH" w:eastAsia="en-GB"/>
        </w:rPr>
        <w:br w:type="page"/>
      </w:r>
    </w:p>
    <w:p w14:paraId="590BE4E0" w14:textId="43390A81" w:rsidR="00BD5B41" w:rsidRPr="00CE0902" w:rsidRDefault="00BD5B41" w:rsidP="00BD5B41">
      <w:pPr>
        <w:tabs>
          <w:tab w:val="clear" w:pos="1134"/>
        </w:tabs>
        <w:spacing w:before="240" w:after="240"/>
        <w:jc w:val="left"/>
        <w:outlineLvl w:val="2"/>
        <w:rPr>
          <w:b/>
          <w:caps/>
          <w:color w:val="000000" w:themeColor="text1"/>
          <w:lang w:val="fr-CH"/>
        </w:rPr>
      </w:pPr>
      <w:r>
        <w:rPr>
          <w:b/>
          <w:bCs/>
        </w:rPr>
        <w:lastRenderedPageBreak/>
        <w:t>PARTIE II.</w:t>
      </w:r>
      <w:r>
        <w:t xml:space="preserve"> </w:t>
      </w:r>
      <w:r>
        <w:rPr>
          <w:b/>
          <w:bCs/>
        </w:rPr>
        <w:t>PROCÉDURES DE DÉSIGNATION DES CENTRES DU SYSTÈME D</w:t>
      </w:r>
      <w:r w:rsidR="00F07E41">
        <w:rPr>
          <w:b/>
          <w:bCs/>
        </w:rPr>
        <w:t>’</w:t>
      </w:r>
      <w:r>
        <w:rPr>
          <w:b/>
          <w:bCs/>
        </w:rPr>
        <w:t>INFORMATION DE L</w:t>
      </w:r>
      <w:r w:rsidR="00F07E41">
        <w:rPr>
          <w:b/>
          <w:bCs/>
        </w:rPr>
        <w:t>’</w:t>
      </w:r>
      <w:r>
        <w:rPr>
          <w:b/>
          <w:bCs/>
        </w:rPr>
        <w:t>OMM</w:t>
      </w:r>
    </w:p>
    <w:p w14:paraId="385842BD" w14:textId="77777777" w:rsidR="00BD5B41" w:rsidRPr="00CE0902" w:rsidRDefault="00BD5B41" w:rsidP="00BD5B41">
      <w:pPr>
        <w:tabs>
          <w:tab w:val="clear" w:pos="1134"/>
        </w:tabs>
        <w:spacing w:before="240" w:after="240"/>
        <w:ind w:left="1123" w:hanging="1123"/>
        <w:jc w:val="left"/>
        <w:outlineLvl w:val="3"/>
        <w:rPr>
          <w:rFonts w:eastAsiaTheme="minorHAnsi" w:cstheme="majorBidi"/>
          <w:b/>
          <w:bCs/>
          <w:caps/>
          <w:color w:val="000000" w:themeColor="text1"/>
          <w:lang w:val="fr-CH"/>
        </w:rPr>
      </w:pPr>
      <w:r>
        <w:rPr>
          <w:b/>
          <w:bCs/>
        </w:rPr>
        <w:t>2.1</w:t>
      </w:r>
      <w:r>
        <w:tab/>
      </w:r>
      <w:r>
        <w:rPr>
          <w:b/>
          <w:bCs/>
        </w:rPr>
        <w:t>Généralités</w:t>
      </w:r>
    </w:p>
    <w:p w14:paraId="2D050C93" w14:textId="04D07BB4" w:rsidR="00BD5B41" w:rsidRPr="00CE0902" w:rsidRDefault="00BD5B41" w:rsidP="00BD5B41">
      <w:pPr>
        <w:tabs>
          <w:tab w:val="clear" w:pos="1134"/>
        </w:tabs>
        <w:spacing w:before="240" w:after="240"/>
        <w:jc w:val="left"/>
        <w:rPr>
          <w:rFonts w:eastAsia="Times New Roman" w:cs="Times New Roman"/>
          <w:lang w:val="fr-CH"/>
        </w:rPr>
      </w:pPr>
      <w:r>
        <w:t>2.1.1</w:t>
      </w:r>
      <w:r>
        <w:tab/>
        <w:t xml:space="preserve"> </w:t>
      </w:r>
      <w:r w:rsidR="00576B89">
        <w:t>Pour qu</w:t>
      </w:r>
      <w:r w:rsidR="008947EE">
        <w:t xml:space="preserve">e le SIO soit </w:t>
      </w:r>
      <w:r w:rsidR="00814637">
        <w:t xml:space="preserve">établi et </w:t>
      </w:r>
      <w:r>
        <w:t>exploit</w:t>
      </w:r>
      <w:r w:rsidR="00814637">
        <w:t>é, il faut que l</w:t>
      </w:r>
      <w:r>
        <w:t>es Membres de l</w:t>
      </w:r>
      <w:r w:rsidR="00F07E41">
        <w:t>’</w:t>
      </w:r>
      <w:r>
        <w:t xml:space="preserve">OMM et </w:t>
      </w:r>
      <w:r w:rsidR="00814637">
        <w:t>l</w:t>
      </w:r>
      <w:r>
        <w:t xml:space="preserve">es organisations partenaires </w:t>
      </w:r>
      <w:r w:rsidR="002B62AB">
        <w:t xml:space="preserve">prennent en charge </w:t>
      </w:r>
      <w:r>
        <w:t xml:space="preserve">les fonctions </w:t>
      </w:r>
      <w:r w:rsidR="00DD3700">
        <w:t>attribuées</w:t>
      </w:r>
      <w:r>
        <w:t xml:space="preserve"> aux CMSI, </w:t>
      </w:r>
      <w:r w:rsidR="00154873">
        <w:t>aux</w:t>
      </w:r>
      <w:r>
        <w:t xml:space="preserve"> CPCD et </w:t>
      </w:r>
      <w:r w:rsidR="00154873">
        <w:t>aux</w:t>
      </w:r>
      <w:r>
        <w:t xml:space="preserve"> CN. La méthode de désignation d</w:t>
      </w:r>
      <w:r w:rsidR="00F07E41">
        <w:t>’</w:t>
      </w:r>
      <w:r>
        <w:t xml:space="preserve">un centre du SIO </w:t>
      </w:r>
      <w:r w:rsidR="00593BB2">
        <w:t>se fonde sur</w:t>
      </w:r>
      <w:r>
        <w:t xml:space="preserve"> la structure fonctionnelle et les spécifications de conformité définies </w:t>
      </w:r>
      <w:r w:rsidR="00AE12FD">
        <w:t>pour</w:t>
      </w:r>
      <w:r>
        <w:t xml:space="preserve"> le </w:t>
      </w:r>
      <w:r w:rsidR="00DD3700">
        <w:t>Système d</w:t>
      </w:r>
      <w:r w:rsidR="00F07E41">
        <w:t>’</w:t>
      </w:r>
      <w:r w:rsidR="00DD3700">
        <w:t>information</w:t>
      </w:r>
      <w:r>
        <w:t>.</w:t>
      </w:r>
    </w:p>
    <w:p w14:paraId="35C03AEB" w14:textId="22CB20C7" w:rsidR="00BD5B41" w:rsidRPr="00CE0902" w:rsidRDefault="00BD5B41" w:rsidP="00BD5B41">
      <w:pPr>
        <w:tabs>
          <w:tab w:val="clear" w:pos="1134"/>
        </w:tabs>
        <w:spacing w:before="240" w:after="240"/>
        <w:jc w:val="left"/>
        <w:rPr>
          <w:rFonts w:eastAsia="Times New Roman" w:cs="Times New Roman"/>
          <w:lang w:val="fr-CH"/>
        </w:rPr>
      </w:pPr>
      <w:r>
        <w:t xml:space="preserve">2.1.2 </w:t>
      </w:r>
      <w:r>
        <w:tab/>
      </w:r>
      <w:r w:rsidR="00111F8B">
        <w:t>D</w:t>
      </w:r>
      <w:r w:rsidR="00F07E41">
        <w:t>’</w:t>
      </w:r>
      <w:r w:rsidR="00111F8B">
        <w:t>après le</w:t>
      </w:r>
      <w:r>
        <w:t xml:space="preserve"> </w:t>
      </w:r>
      <w:hyperlink r:id="rId41" w:history="1">
        <w:r w:rsidR="00791649" w:rsidRPr="00EB071D">
          <w:rPr>
            <w:rStyle w:val="Hyperlink"/>
            <w:i/>
            <w:iCs/>
          </w:rPr>
          <w:t>Règlement technique</w:t>
        </w:r>
      </w:hyperlink>
      <w:r w:rsidR="00791649">
        <w:t xml:space="preserve"> </w:t>
      </w:r>
      <w:r>
        <w:t>(OMM-N° 49), Volume I, partie II, paragraphe 1.2.3, il incombe au Congrès et au Conseil exécutif d</w:t>
      </w:r>
      <w:r w:rsidR="00F07E41">
        <w:t>’</w:t>
      </w:r>
      <w:r>
        <w:t>examiner les propositions de désignation de</w:t>
      </w:r>
      <w:r w:rsidR="00FA5912">
        <w:t>s</w:t>
      </w:r>
      <w:r>
        <w:t xml:space="preserve"> CMSI et </w:t>
      </w:r>
      <w:r w:rsidR="00FA5912">
        <w:t>d</w:t>
      </w:r>
      <w:r>
        <w:t>e</w:t>
      </w:r>
      <w:r w:rsidR="00FA5912">
        <w:t>s</w:t>
      </w:r>
      <w:r>
        <w:t xml:space="preserve"> CPCD sur la base des recommandations </w:t>
      </w:r>
      <w:r w:rsidR="00FA5912">
        <w:t>faites par</w:t>
      </w:r>
      <w:r>
        <w:t xml:space="preserve"> la Commission des observations, des infrastructures et des systèmes d</w:t>
      </w:r>
      <w:r w:rsidR="00F07E41">
        <w:t>’</w:t>
      </w:r>
      <w:r>
        <w:t>information (INFCOM). Pour formuler ses recommandations, l</w:t>
      </w:r>
      <w:r w:rsidR="00F07E41">
        <w:t>’</w:t>
      </w:r>
      <w:r>
        <w:t>INFCOM œuvre en consultation et en coordination avec les commissions techniques de l</w:t>
      </w:r>
      <w:r w:rsidR="00F07E41">
        <w:t>’</w:t>
      </w:r>
      <w:r>
        <w:t>OMM et les programmes internationaux compétents ainsi qu</w:t>
      </w:r>
      <w:r w:rsidR="00F07E41">
        <w:t>’</w:t>
      </w:r>
      <w:r>
        <w:t>avec les conseils régionaux concernés, selon le cas.</w:t>
      </w:r>
    </w:p>
    <w:p w14:paraId="2AA12935"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2.2</w:t>
      </w:r>
      <w:r>
        <w:tab/>
      </w:r>
      <w:r>
        <w:rPr>
          <w:b/>
          <w:bCs/>
        </w:rPr>
        <w:t>Procédure de désignation des centres nationaux</w:t>
      </w:r>
    </w:p>
    <w:p w14:paraId="03B695F2"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2.2.1</w:t>
      </w:r>
      <w:r>
        <w:tab/>
      </w:r>
      <w:r>
        <w:rPr>
          <w:b/>
          <w:bCs/>
        </w:rPr>
        <w:t>Contexte</w:t>
      </w:r>
    </w:p>
    <w:p w14:paraId="0EA32787" w14:textId="40258DC9" w:rsidR="00BD5B41" w:rsidRPr="00CE0902" w:rsidRDefault="00BD5B41" w:rsidP="00BD5B41">
      <w:pPr>
        <w:tabs>
          <w:tab w:val="clear" w:pos="1134"/>
        </w:tabs>
        <w:spacing w:before="240" w:after="240"/>
        <w:jc w:val="left"/>
        <w:rPr>
          <w:rFonts w:eastAsia="Times New Roman" w:cs="Times New Roman"/>
          <w:lang w:val="fr-CH"/>
        </w:rPr>
      </w:pPr>
      <w:r>
        <w:t>2.2.1.1</w:t>
      </w:r>
      <w:r>
        <w:tab/>
        <w:t xml:space="preserve"> </w:t>
      </w:r>
      <w:r w:rsidR="003C084E">
        <w:t>Selon l</w:t>
      </w:r>
      <w:r>
        <w:t xml:space="preserve">e </w:t>
      </w:r>
      <w:hyperlink r:id="rId42" w:history="1">
        <w:r w:rsidR="00791649" w:rsidRPr="00EB071D">
          <w:rPr>
            <w:rStyle w:val="Hyperlink"/>
            <w:i/>
            <w:iCs/>
          </w:rPr>
          <w:t>Règlement technique</w:t>
        </w:r>
      </w:hyperlink>
      <w:r w:rsidR="00791649">
        <w:t xml:space="preserve"> </w:t>
      </w:r>
      <w:r>
        <w:t>(OMM-N° 49), Volume I, partie II, paragraphe 1.2.8, il appartient aux centres nationaux d</w:t>
      </w:r>
      <w:r w:rsidR="00F07E41">
        <w:t>’</w:t>
      </w:r>
      <w:r>
        <w:t>utiliser le SIO pour diffuser des données en rapport avec leurs programmes respectifs. Ces données et produits s</w:t>
      </w:r>
      <w:r w:rsidR="00F07E41">
        <w:t>’</w:t>
      </w:r>
      <w:r>
        <w:t>accompagnent des métadonnées correspondantes en application des pratiques, des procédures et des spécifications propres au SIO. Les centres nationaux participent selon qu</w:t>
      </w:r>
      <w:r w:rsidR="00F07E41">
        <w:t>’</w:t>
      </w:r>
      <w:r>
        <w:t>il convient au contrôle permanent du fonctionnement du SIO.</w:t>
      </w:r>
    </w:p>
    <w:p w14:paraId="24302BE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2.2.2</w:t>
      </w:r>
      <w:r>
        <w:tab/>
      </w:r>
      <w:r>
        <w:rPr>
          <w:b/>
          <w:bCs/>
        </w:rPr>
        <w:t>Procédure</w:t>
      </w:r>
    </w:p>
    <w:p w14:paraId="6710154D" w14:textId="5BD5CF8E" w:rsidR="00BD5B41" w:rsidRPr="00CE0902" w:rsidRDefault="00BD5B41" w:rsidP="00BD5B41">
      <w:pPr>
        <w:tabs>
          <w:tab w:val="clear" w:pos="1134"/>
        </w:tabs>
        <w:spacing w:before="240" w:after="240"/>
        <w:jc w:val="left"/>
        <w:rPr>
          <w:rFonts w:eastAsia="Times New Roman" w:cs="Times New Roman"/>
          <w:lang w:val="fr-CH"/>
        </w:rPr>
      </w:pPr>
      <w:r>
        <w:t>2.2.2.1</w:t>
      </w:r>
      <w:r>
        <w:tab/>
        <w:t xml:space="preserve"> Les Membres </w:t>
      </w:r>
      <w:r w:rsidR="00D573F8">
        <w:t>informent</w:t>
      </w:r>
      <w:r>
        <w:t xml:space="preserve"> l</w:t>
      </w:r>
      <w:r w:rsidR="00F07E41">
        <w:t>’</w:t>
      </w:r>
      <w:r>
        <w:t>OMM du nom et de l</w:t>
      </w:r>
      <w:r w:rsidR="00F07E41">
        <w:t>’</w:t>
      </w:r>
      <w:r>
        <w:t xml:space="preserve">emplacement </w:t>
      </w:r>
      <w:r w:rsidR="00964E51">
        <w:t>de chacun des</w:t>
      </w:r>
      <w:r>
        <w:t xml:space="preserve"> centres </w:t>
      </w:r>
      <w:r w:rsidR="00AE12FD">
        <w:t>candidat au statut de</w:t>
      </w:r>
      <w:r>
        <w:t xml:space="preserve"> </w:t>
      </w:r>
      <w:r w:rsidR="00AE12FD">
        <w:t>C</w:t>
      </w:r>
      <w:r>
        <w:t>entre</w:t>
      </w:r>
      <w:r w:rsidR="00964E51">
        <w:t xml:space="preserve"> </w:t>
      </w:r>
      <w:r>
        <w:t>nationa</w:t>
      </w:r>
      <w:r w:rsidR="00964E51">
        <w:t>l</w:t>
      </w:r>
      <w:r>
        <w:t>. L</w:t>
      </w:r>
      <w:r w:rsidR="00F07E41">
        <w:t>’</w:t>
      </w:r>
      <w:r>
        <w:t xml:space="preserve">INFCOM, en collaboration avec les conseils régionaux concernés et </w:t>
      </w:r>
      <w:r w:rsidR="00964E51">
        <w:t>avec</w:t>
      </w:r>
      <w:r>
        <w:t xml:space="preserve"> l</w:t>
      </w:r>
      <w:r w:rsidR="00F07E41">
        <w:t>’</w:t>
      </w:r>
      <w:r>
        <w:t>aide du Secrétariat de l</w:t>
      </w:r>
      <w:r w:rsidR="00F07E41">
        <w:t>’</w:t>
      </w:r>
      <w:r>
        <w:t xml:space="preserve">OMM, passe en revue les désignations des Membres pour veiller à ce que chaque </w:t>
      </w:r>
      <w:r w:rsidR="00AE12FD">
        <w:t>C</w:t>
      </w:r>
      <w:r>
        <w:t>entre national reçoive l</w:t>
      </w:r>
      <w:r w:rsidR="00F07E41">
        <w:t>’</w:t>
      </w:r>
      <w:r>
        <w:t>appui d</w:t>
      </w:r>
      <w:r w:rsidR="00F07E41">
        <w:t>’</w:t>
      </w:r>
      <w:r>
        <w:t>un CMSI, d</w:t>
      </w:r>
      <w:r w:rsidR="00F07E41">
        <w:t>’</w:t>
      </w:r>
      <w:r>
        <w:t>un CPCD ou d</w:t>
      </w:r>
      <w:r w:rsidR="00F07E41">
        <w:t>’</w:t>
      </w:r>
      <w:r>
        <w:t xml:space="preserve">un autre </w:t>
      </w:r>
      <w:r w:rsidR="00AE12FD">
        <w:t>C</w:t>
      </w:r>
      <w:r>
        <w:t>entre national.</w:t>
      </w:r>
    </w:p>
    <w:p w14:paraId="6F0E1E82" w14:textId="6FDECB74" w:rsidR="00BD5B41" w:rsidRPr="00CE0902" w:rsidRDefault="00BD5B41" w:rsidP="00BD5B41">
      <w:pPr>
        <w:tabs>
          <w:tab w:val="clear" w:pos="1134"/>
        </w:tabs>
        <w:spacing w:before="240" w:after="240"/>
        <w:jc w:val="left"/>
        <w:rPr>
          <w:rFonts w:eastAsia="Times New Roman" w:cs="Times New Roman"/>
          <w:lang w:val="fr-CH"/>
        </w:rPr>
      </w:pPr>
      <w:r>
        <w:t>2.2.2.2</w:t>
      </w:r>
      <w:r>
        <w:tab/>
      </w:r>
      <w:r w:rsidR="00CF6FBF">
        <w:t>Pour être désigné centre du SIO 2 et ajouté à la liste figurant à l</w:t>
      </w:r>
      <w:r w:rsidR="00F07E41">
        <w:t>’</w:t>
      </w:r>
      <w:r w:rsidR="00CF6FBF">
        <w:t>appendice D, c</w:t>
      </w:r>
      <w:r>
        <w:t xml:space="preserve">haque </w:t>
      </w:r>
      <w:r w:rsidR="00AE12FD">
        <w:t>C</w:t>
      </w:r>
      <w:r>
        <w:t xml:space="preserve">entre national doit avoir achevé </w:t>
      </w:r>
      <w:r w:rsidR="0045172C">
        <w:t>s</w:t>
      </w:r>
      <w:r>
        <w:t>a migration du SIO/SMT vers le SIO</w:t>
      </w:r>
      <w:r w:rsidR="0045172C">
        <w:t xml:space="preserve"> 2</w:t>
      </w:r>
      <w:r>
        <w:t>.</w:t>
      </w:r>
    </w:p>
    <w:p w14:paraId="0BB564E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2.2.3</w:t>
      </w:r>
      <w:r>
        <w:tab/>
      </w:r>
      <w:r>
        <w:rPr>
          <w:b/>
          <w:bCs/>
        </w:rPr>
        <w:t>Centres nationaux désignés</w:t>
      </w:r>
    </w:p>
    <w:p w14:paraId="48EBC4C2" w14:textId="2D32DECB" w:rsidR="00BD5B41" w:rsidRPr="00CE0902" w:rsidRDefault="00BD5B41" w:rsidP="00BD5B41">
      <w:pPr>
        <w:tabs>
          <w:tab w:val="clear" w:pos="1134"/>
        </w:tabs>
        <w:spacing w:before="240" w:after="240"/>
        <w:jc w:val="left"/>
        <w:rPr>
          <w:rFonts w:eastAsia="Times New Roman" w:cs="Times New Roman"/>
          <w:lang w:val="fr-CH"/>
        </w:rPr>
      </w:pPr>
      <w:r>
        <w:t xml:space="preserve">2.2.3.1 </w:t>
      </w:r>
      <w:r>
        <w:tab/>
        <w:t xml:space="preserve">Les centres nationaux désignés par les Membres </w:t>
      </w:r>
      <w:r w:rsidR="00936C23">
        <w:t>apparaissent</w:t>
      </w:r>
      <w:r>
        <w:t xml:space="preserve"> dans la liste des centres du SIO</w:t>
      </w:r>
      <w:r w:rsidR="00AF4584">
        <w:t>,</w:t>
      </w:r>
      <w:r>
        <w:t xml:space="preserve"> reproduite dans l</w:t>
      </w:r>
      <w:r w:rsidR="00F07E41">
        <w:t>’</w:t>
      </w:r>
      <w:r>
        <w:t xml:space="preserve">appendice D du présent manuel. Cette liste </w:t>
      </w:r>
      <w:r w:rsidR="00271DB9">
        <w:t>précise</w:t>
      </w:r>
      <w:r>
        <w:t xml:space="preserve"> le nom du </w:t>
      </w:r>
      <w:r w:rsidR="00AF4584">
        <w:t>centre mondial du Système d</w:t>
      </w:r>
      <w:r w:rsidR="00F07E41">
        <w:t>’</w:t>
      </w:r>
      <w:r w:rsidR="00AF4584">
        <w:t>information</w:t>
      </w:r>
      <w:r>
        <w:t xml:space="preserve"> auquel </w:t>
      </w:r>
      <w:r w:rsidR="00BC3391">
        <w:t xml:space="preserve">est rattaché </w:t>
      </w:r>
      <w:r w:rsidR="00271DB9">
        <w:t>chaque</w:t>
      </w:r>
      <w:r>
        <w:t xml:space="preserve"> </w:t>
      </w:r>
      <w:r w:rsidR="00AE12FD">
        <w:t>C</w:t>
      </w:r>
      <w:r>
        <w:t>entre national.</w:t>
      </w:r>
      <w:sdt>
        <w:sdtPr>
          <w:rPr>
            <w:rFonts w:eastAsia="Times New Roman" w:cs="Times New Roman"/>
            <w:lang w:eastAsia="en-GB"/>
          </w:rPr>
          <w:tag w:val="goog_rdk_33"/>
          <w:id w:val="2039772061"/>
        </w:sdtPr>
        <w:sdtContent/>
      </w:sdt>
      <w:sdt>
        <w:sdtPr>
          <w:rPr>
            <w:rFonts w:eastAsia="Times New Roman" w:cs="Times New Roman"/>
            <w:lang w:eastAsia="en-GB"/>
          </w:rPr>
          <w:tag w:val="goog_rdk_34"/>
          <w:id w:val="-1669939051"/>
        </w:sdtPr>
        <w:sdtContent/>
      </w:sdt>
      <w:sdt>
        <w:sdtPr>
          <w:rPr>
            <w:rFonts w:eastAsia="Times New Roman" w:cs="Times New Roman"/>
            <w:lang w:eastAsia="en-GB"/>
          </w:rPr>
          <w:tag w:val="goog_rdk_35"/>
          <w:id w:val="-2045206938"/>
        </w:sdtPr>
        <w:sdtContent/>
      </w:sdt>
      <w:sdt>
        <w:sdtPr>
          <w:rPr>
            <w:rFonts w:eastAsia="Times New Roman" w:cs="Times New Roman"/>
            <w:lang w:eastAsia="en-GB"/>
          </w:rPr>
          <w:tag w:val="goog_rdk_36"/>
          <w:id w:val="570781649"/>
        </w:sdtPr>
        <w:sdtContent/>
      </w:sdt>
      <w:sdt>
        <w:sdtPr>
          <w:rPr>
            <w:rFonts w:eastAsia="Times New Roman" w:cs="Times New Roman"/>
            <w:lang w:eastAsia="en-GB"/>
          </w:rPr>
          <w:tag w:val="goog_rdk_37"/>
          <w:id w:val="221182424"/>
        </w:sdtPr>
        <w:sdtContent/>
      </w:sdt>
      <w:sdt>
        <w:sdtPr>
          <w:rPr>
            <w:rFonts w:eastAsia="Times New Roman" w:cs="Times New Roman"/>
            <w:lang w:eastAsia="en-GB"/>
          </w:rPr>
          <w:tag w:val="goog_rdk_38"/>
          <w:id w:val="939729315"/>
        </w:sdtPr>
        <w:sdtContent/>
      </w:sdt>
    </w:p>
    <w:p w14:paraId="17E82916" w14:textId="59A70E10"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2.3</w:t>
      </w:r>
      <w:r>
        <w:tab/>
      </w:r>
      <w:r>
        <w:rPr>
          <w:b/>
          <w:bCs/>
        </w:rPr>
        <w:t xml:space="preserve">Procédure de désignation des </w:t>
      </w:r>
      <w:r w:rsidR="00271DB9">
        <w:rPr>
          <w:b/>
          <w:bCs/>
        </w:rPr>
        <w:t>centres de production ou de collecte de données</w:t>
      </w:r>
    </w:p>
    <w:p w14:paraId="407CE5F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2.3.1</w:t>
      </w:r>
      <w:r>
        <w:tab/>
      </w:r>
      <w:r>
        <w:rPr>
          <w:b/>
          <w:bCs/>
        </w:rPr>
        <w:t>Contexte</w:t>
      </w:r>
    </w:p>
    <w:p w14:paraId="128F1EAF" w14:textId="7057DF01" w:rsidR="00BD5B41" w:rsidRPr="00CE0902" w:rsidRDefault="00BD5B41" w:rsidP="00BD5B41">
      <w:pPr>
        <w:tabs>
          <w:tab w:val="clear" w:pos="1134"/>
        </w:tabs>
        <w:spacing w:before="240" w:after="240"/>
        <w:jc w:val="left"/>
        <w:rPr>
          <w:rFonts w:eastAsia="Times New Roman" w:cs="Times New Roman"/>
          <w:lang w:val="fr-CH"/>
        </w:rPr>
      </w:pPr>
      <w:r>
        <w:t xml:space="preserve">2.3.1.1 </w:t>
      </w:r>
      <w:r>
        <w:tab/>
        <w:t>L</w:t>
      </w:r>
      <w:r w:rsidR="00F07E41">
        <w:t>’</w:t>
      </w:r>
      <w:r>
        <w:t xml:space="preserve">OMM a établi que le SIO était destiné à répondre aux besoins de tous </w:t>
      </w:r>
      <w:r w:rsidR="00CF0687">
        <w:t>s</w:t>
      </w:r>
      <w:r>
        <w:t>es programmes et des programmes internationaux connexes, et qu</w:t>
      </w:r>
      <w:r w:rsidR="00F07E41">
        <w:t>’</w:t>
      </w:r>
      <w:r>
        <w:t xml:space="preserve">il appartenait, par conséquent, à chaque centre créé de mener à bien les fonctions requises au titre du SIO. Il </w:t>
      </w:r>
      <w:r w:rsidR="002536D9">
        <w:t>revient</w:t>
      </w:r>
      <w:r>
        <w:t xml:space="preserve"> à l</w:t>
      </w:r>
      <w:r w:rsidR="00F07E41">
        <w:t>’</w:t>
      </w:r>
      <w:r>
        <w:t>INFCOM de recommander les critères d</w:t>
      </w:r>
      <w:r w:rsidR="00F07E41">
        <w:t>’</w:t>
      </w:r>
      <w:r>
        <w:t>appartenance à la catégorie des CPCD au sein du SIO.</w:t>
      </w:r>
      <w:sdt>
        <w:sdtPr>
          <w:rPr>
            <w:rFonts w:eastAsia="Times New Roman" w:cs="Times New Roman"/>
            <w:lang w:eastAsia="en-GB"/>
          </w:rPr>
          <w:tag w:val="goog_rdk_39"/>
          <w:id w:val="-430129365"/>
        </w:sdtPr>
        <w:sdtContent/>
      </w:sdt>
      <w:sdt>
        <w:sdtPr>
          <w:rPr>
            <w:rFonts w:eastAsia="Times New Roman" w:cs="Times New Roman"/>
            <w:lang w:eastAsia="en-GB"/>
          </w:rPr>
          <w:tag w:val="goog_rdk_40"/>
          <w:id w:val="927309100"/>
        </w:sdtPr>
        <w:sdtContent/>
      </w:sdt>
      <w:sdt>
        <w:sdtPr>
          <w:rPr>
            <w:rFonts w:eastAsia="Times New Roman" w:cs="Times New Roman"/>
            <w:lang w:eastAsia="en-GB"/>
          </w:rPr>
          <w:tag w:val="goog_rdk_41"/>
          <w:id w:val="-23490342"/>
        </w:sdtPr>
        <w:sdtContent/>
      </w:sdt>
      <w:sdt>
        <w:sdtPr>
          <w:rPr>
            <w:rFonts w:eastAsia="Times New Roman" w:cs="Times New Roman"/>
            <w:lang w:eastAsia="en-GB"/>
          </w:rPr>
          <w:tag w:val="goog_rdk_42"/>
          <w:id w:val="1805810301"/>
        </w:sdtPr>
        <w:sdtContent/>
      </w:sdt>
    </w:p>
    <w:p w14:paraId="1798CCE9" w14:textId="77777777" w:rsidR="00BD5B41" w:rsidRPr="00CE0902" w:rsidRDefault="00BD5B41" w:rsidP="00BD5B41">
      <w:pPr>
        <w:spacing w:before="240" w:after="240"/>
        <w:ind w:left="1123" w:hanging="1123"/>
        <w:jc w:val="left"/>
        <w:outlineLvl w:val="4"/>
        <w:rPr>
          <w:b/>
          <w:bCs/>
          <w:color w:val="000000" w:themeColor="text1"/>
          <w:lang w:val="fr-CH"/>
        </w:rPr>
      </w:pPr>
      <w:r>
        <w:rPr>
          <w:b/>
          <w:bCs/>
        </w:rPr>
        <w:lastRenderedPageBreak/>
        <w:t>2.3.2</w:t>
      </w:r>
      <w:r>
        <w:tab/>
      </w:r>
      <w:r>
        <w:rPr>
          <w:b/>
          <w:bCs/>
        </w:rPr>
        <w:t>Procédure</w:t>
      </w:r>
    </w:p>
    <w:p w14:paraId="5BF9B5FF" w14:textId="57A7576D" w:rsidR="00BD5B41" w:rsidRPr="00CE0902" w:rsidRDefault="00BD5B41" w:rsidP="00BD5B41">
      <w:pPr>
        <w:tabs>
          <w:tab w:val="clear" w:pos="1134"/>
        </w:tabs>
        <w:spacing w:before="240" w:after="240"/>
        <w:jc w:val="left"/>
        <w:rPr>
          <w:rFonts w:eastAsia="Times New Roman" w:cs="Times New Roman"/>
          <w:lang w:val="fr-CH"/>
        </w:rPr>
      </w:pPr>
      <w:r>
        <w:t xml:space="preserve">2.3.2.1 </w:t>
      </w:r>
      <w:r>
        <w:tab/>
        <w:t>Le processus de désignation d</w:t>
      </w:r>
      <w:r w:rsidR="00F07E41">
        <w:t>’</w:t>
      </w:r>
      <w:r>
        <w:t xml:space="preserve">un CPCD </w:t>
      </w:r>
      <w:r w:rsidR="00DB7332">
        <w:t>se décline en</w:t>
      </w:r>
      <w:r>
        <w:t xml:space="preserve"> trois étapes:</w:t>
      </w:r>
    </w:p>
    <w:p w14:paraId="15C7F00D" w14:textId="564FA87C" w:rsidR="00BD5B41" w:rsidRPr="00CE0902" w:rsidRDefault="00BD5B41" w:rsidP="00BD5B41">
      <w:pPr>
        <w:tabs>
          <w:tab w:val="clear" w:pos="1134"/>
        </w:tabs>
        <w:spacing w:before="240" w:after="240"/>
        <w:ind w:left="567" w:hanging="567"/>
        <w:jc w:val="left"/>
        <w:rPr>
          <w:rFonts w:eastAsia="Times New Roman" w:cs="Times New Roman"/>
          <w:lang w:val="fr-CH"/>
        </w:rPr>
      </w:pPr>
      <w:r>
        <w:t>1)</w:t>
      </w:r>
      <w:r>
        <w:tab/>
        <w:t>Offre de services par un centre candidat au statut de CPCD;</w:t>
      </w:r>
    </w:p>
    <w:p w14:paraId="3250D23A" w14:textId="48FF7324" w:rsidR="00BD5B41" w:rsidRPr="00CE0902" w:rsidRDefault="00BD5B41" w:rsidP="00BD5B41">
      <w:pPr>
        <w:tabs>
          <w:tab w:val="clear" w:pos="1134"/>
        </w:tabs>
        <w:spacing w:before="240" w:after="240"/>
        <w:ind w:left="567" w:hanging="567"/>
        <w:jc w:val="left"/>
        <w:rPr>
          <w:rFonts w:eastAsia="Times New Roman" w:cs="Times New Roman"/>
          <w:lang w:val="fr-CH"/>
        </w:rPr>
      </w:pPr>
      <w:r>
        <w:t>2)</w:t>
      </w:r>
      <w:r>
        <w:tab/>
        <w:t>Démonstration des capacités du centre candidat au statut de CPCD;</w:t>
      </w:r>
    </w:p>
    <w:p w14:paraId="619DDB0D" w14:textId="0AF0FA9B" w:rsidR="00BD5B41" w:rsidRPr="00CE0902" w:rsidRDefault="00BD5B41" w:rsidP="00BD5B41">
      <w:pPr>
        <w:tabs>
          <w:tab w:val="clear" w:pos="1134"/>
        </w:tabs>
        <w:spacing w:before="240" w:after="240"/>
        <w:ind w:left="567" w:hanging="567"/>
        <w:jc w:val="left"/>
        <w:rPr>
          <w:rFonts w:eastAsia="Times New Roman" w:cs="Times New Roman"/>
          <w:lang w:val="fr-CH"/>
        </w:rPr>
      </w:pPr>
      <w:r>
        <w:t>3)</w:t>
      </w:r>
      <w:r>
        <w:tab/>
        <w:t>Désignation du CPCD.</w:t>
      </w:r>
    </w:p>
    <w:p w14:paraId="7FE975B5" w14:textId="108979C7" w:rsidR="00BD5B41" w:rsidRPr="00CE0902" w:rsidRDefault="00BD5B41" w:rsidP="00BD5B41">
      <w:pPr>
        <w:spacing w:before="240" w:after="240"/>
        <w:jc w:val="left"/>
        <w:rPr>
          <w:rFonts w:eastAsia="Times New Roman" w:cs="Times New Roman"/>
          <w:lang w:val="fr-CH"/>
        </w:rPr>
      </w:pPr>
      <w:r>
        <w:t xml:space="preserve">2.3.2.2 </w:t>
      </w:r>
      <w:r>
        <w:tab/>
        <w:t>Chaque CPCD doit avoir achevé la migration du SIO/SMT vers le SIO2 pour être désigné CPCD du SIO 2 et ajouté à la liste figurant à l</w:t>
      </w:r>
      <w:r w:rsidR="00F07E41">
        <w:t>’</w:t>
      </w:r>
      <w:r>
        <w:t>a</w:t>
      </w:r>
      <w:r w:rsidR="00501C03">
        <w:t>ppendice</w:t>
      </w:r>
      <w:r>
        <w:t xml:space="preserve"> D.</w:t>
      </w:r>
    </w:p>
    <w:p w14:paraId="3A55A7DA" w14:textId="139DA03A" w:rsidR="00BD5B41" w:rsidRPr="00CE0902" w:rsidRDefault="00BD5B41" w:rsidP="00BD5B41">
      <w:pPr>
        <w:spacing w:before="240" w:after="240"/>
        <w:ind w:left="1123" w:hanging="1123"/>
        <w:jc w:val="left"/>
        <w:outlineLvl w:val="4"/>
        <w:rPr>
          <w:b/>
          <w:bCs/>
          <w:color w:val="000000" w:themeColor="text1"/>
          <w:lang w:val="fr-CH"/>
        </w:rPr>
      </w:pPr>
      <w:r>
        <w:rPr>
          <w:b/>
          <w:bCs/>
        </w:rPr>
        <w:t>2.3.3</w:t>
      </w:r>
      <w:r>
        <w:tab/>
      </w:r>
      <w:r>
        <w:rPr>
          <w:b/>
          <w:bCs/>
        </w:rPr>
        <w:t>Offre de services par un centre candidat au statut de CPCD</w:t>
      </w:r>
    </w:p>
    <w:p w14:paraId="03151CDB" w14:textId="755BD8D1" w:rsidR="00BD5B41" w:rsidRPr="00CE0902" w:rsidRDefault="00BD5B41" w:rsidP="00BD5B41">
      <w:pPr>
        <w:tabs>
          <w:tab w:val="clear" w:pos="1134"/>
        </w:tabs>
        <w:spacing w:before="240" w:after="240"/>
        <w:jc w:val="left"/>
        <w:rPr>
          <w:rFonts w:eastAsia="Times New Roman" w:cs="Times New Roman"/>
          <w:lang w:val="fr-CH"/>
        </w:rPr>
      </w:pPr>
      <w:r>
        <w:t xml:space="preserve">2.3.3.1 </w:t>
      </w:r>
      <w:r>
        <w:tab/>
        <w:t xml:space="preserve">Comme les fonctions requises des CPCD </w:t>
      </w:r>
      <w:r w:rsidR="005C03B6">
        <w:t>s</w:t>
      </w:r>
      <w:r w:rsidR="00AE12FD">
        <w:t>o</w:t>
      </w:r>
      <w:r w:rsidR="005C03B6">
        <w:t>nt</w:t>
      </w:r>
      <w:r>
        <w:t xml:space="preserve"> assumées par des centres établis au titre de programmes de l</w:t>
      </w:r>
      <w:r w:rsidR="00F07E41">
        <w:t>’</w:t>
      </w:r>
      <w:r>
        <w:t>OMM ou de programmes internationaux connexes et/ou par les conseils régionaux, il appartient aux commissions techniques et/ou aux conseils régionaux concernés d</w:t>
      </w:r>
      <w:r w:rsidR="00F07E41">
        <w:t>’</w:t>
      </w:r>
      <w:r>
        <w:t>examiner les offres de services présentées par les Membres pour les centres candidats au statut de CPCD et de les approuver, le cas échéant.</w:t>
      </w:r>
    </w:p>
    <w:p w14:paraId="5C00BC0C" w14:textId="6314E8BE" w:rsidR="00BD5B41" w:rsidRPr="00CE0902" w:rsidRDefault="00BD5B41" w:rsidP="00BD5B41">
      <w:pPr>
        <w:tabs>
          <w:tab w:val="clear" w:pos="1134"/>
        </w:tabs>
        <w:spacing w:before="240" w:after="240"/>
        <w:jc w:val="left"/>
        <w:rPr>
          <w:rFonts w:eastAsia="Times New Roman" w:cs="Times New Roman"/>
          <w:lang w:val="fr-CH"/>
        </w:rPr>
      </w:pPr>
      <w:r>
        <w:t xml:space="preserve">2.3.3.2 </w:t>
      </w:r>
      <w:r>
        <w:tab/>
        <w:t>L</w:t>
      </w:r>
      <w:r w:rsidR="00F07E41">
        <w:t>’</w:t>
      </w:r>
      <w:r>
        <w:t>offre de services d</w:t>
      </w:r>
      <w:r w:rsidR="00F07E41">
        <w:t>’</w:t>
      </w:r>
      <w:r>
        <w:t>un centre candidat au statut de CPCD est ensuite présentée à l</w:t>
      </w:r>
      <w:r w:rsidR="00F07E41">
        <w:t>’</w:t>
      </w:r>
      <w:r>
        <w:t>INFCOM, qui analyse les services proposés, détermine s</w:t>
      </w:r>
      <w:r w:rsidR="00F07E41">
        <w:t>’</w:t>
      </w:r>
      <w:r>
        <w:t>ils sont conformes aux fonctions et aux spécifications exigées des CPCD et formule une recommandation.</w:t>
      </w:r>
    </w:p>
    <w:p w14:paraId="233B04EF" w14:textId="2118988E" w:rsidR="00BD5B41" w:rsidRPr="00CE0902" w:rsidRDefault="00BD5B41" w:rsidP="00BD5B41">
      <w:pPr>
        <w:spacing w:before="240" w:after="240"/>
        <w:ind w:left="1123" w:hanging="1123"/>
        <w:jc w:val="left"/>
        <w:outlineLvl w:val="4"/>
        <w:rPr>
          <w:b/>
          <w:bCs/>
          <w:color w:val="000000" w:themeColor="text1"/>
          <w:lang w:val="fr-CH"/>
        </w:rPr>
      </w:pPr>
      <w:r>
        <w:rPr>
          <w:b/>
          <w:bCs/>
        </w:rPr>
        <w:t>2.3.4</w:t>
      </w:r>
      <w:r>
        <w:tab/>
      </w:r>
      <w:r>
        <w:rPr>
          <w:b/>
          <w:bCs/>
        </w:rPr>
        <w:t>Démonstration des capacités du centre candidat au statut de CPCD</w:t>
      </w:r>
    </w:p>
    <w:p w14:paraId="2A3916DF" w14:textId="10655487" w:rsidR="00BD5B41" w:rsidRPr="00CE0902" w:rsidRDefault="00BD5B41" w:rsidP="00BD5B41">
      <w:pPr>
        <w:tabs>
          <w:tab w:val="clear" w:pos="1134"/>
        </w:tabs>
        <w:spacing w:before="240" w:after="240"/>
        <w:jc w:val="left"/>
        <w:rPr>
          <w:rFonts w:eastAsia="Times New Roman" w:cs="Times New Roman"/>
          <w:lang w:val="fr-CH"/>
        </w:rPr>
      </w:pPr>
      <w:r>
        <w:t xml:space="preserve">2.3.4.1 </w:t>
      </w:r>
      <w:r>
        <w:tab/>
        <w:t>Le Membre dont l</w:t>
      </w:r>
      <w:r w:rsidR="00F07E41">
        <w:t>’</w:t>
      </w:r>
      <w:r>
        <w:t>offre émane est invité à démontrer à l</w:t>
      </w:r>
      <w:r w:rsidR="00F07E41">
        <w:t>’</w:t>
      </w:r>
      <w:r>
        <w:t>INFCOM que le centre proposé est apte à fournir les services requis au titre du SIO, conformément aux fonctions et responsabilités incombant à un CPCD, y compris la communication avec les services mondiaux. Selon le cas, les capacités pour lesquelles la conformité est à démontrer sont les suivantes: fonctions de partage en temps réel de données; fourniture de métadonnées de recherche à jour pertinentes; fonctions de coordination avec le CMSI auquel le centre sera associé; respect des normes du SIO et des principes directeurs en matière d</w:t>
      </w:r>
      <w:r w:rsidR="00F07E41">
        <w:t>’</w:t>
      </w:r>
      <w:r>
        <w:t>échange de données et des droits d</w:t>
      </w:r>
      <w:r w:rsidR="00F07E41">
        <w:t>’</w:t>
      </w:r>
      <w:r>
        <w:t>accès en la matière.</w:t>
      </w:r>
    </w:p>
    <w:p w14:paraId="6B2F3EE1" w14:textId="325D5CBE" w:rsidR="00BD5B41" w:rsidRPr="00CE0902" w:rsidRDefault="00BD5B41" w:rsidP="00BD5B41">
      <w:pPr>
        <w:tabs>
          <w:tab w:val="clear" w:pos="1134"/>
        </w:tabs>
        <w:spacing w:before="240" w:after="240"/>
        <w:jc w:val="left"/>
        <w:rPr>
          <w:rFonts w:eastAsia="Times New Roman" w:cs="Times New Roman"/>
          <w:lang w:val="fr-CH"/>
        </w:rPr>
      </w:pPr>
      <w:r>
        <w:t xml:space="preserve">2.3.4.2 </w:t>
      </w:r>
      <w:r>
        <w:tab/>
        <w:t>Une fois que les capacités du centre candidat au statut de CPCD sont établies, l</w:t>
      </w:r>
      <w:r w:rsidR="00F07E41">
        <w:t>’</w:t>
      </w:r>
      <w:r>
        <w:t>INFCOM présente au Congrès ou au Conseil exécutif une recommandation en faveur de la désignation de ce centre.</w:t>
      </w:r>
    </w:p>
    <w:p w14:paraId="0E8C1DBA" w14:textId="77777777" w:rsidR="00BD5B41" w:rsidRPr="00CE0902" w:rsidRDefault="00BD5B41" w:rsidP="00BD5B41">
      <w:pPr>
        <w:spacing w:before="240" w:after="240"/>
        <w:ind w:left="1123" w:hanging="1123"/>
        <w:jc w:val="left"/>
        <w:outlineLvl w:val="4"/>
        <w:rPr>
          <w:b/>
          <w:bCs/>
          <w:color w:val="000000" w:themeColor="text1"/>
          <w:lang w:val="fr-CH"/>
        </w:rPr>
      </w:pPr>
      <w:r>
        <w:rPr>
          <w:b/>
          <w:bCs/>
        </w:rPr>
        <w:t>2.3.5</w:t>
      </w:r>
      <w:r>
        <w:tab/>
      </w:r>
      <w:r>
        <w:rPr>
          <w:b/>
          <w:bCs/>
        </w:rPr>
        <w:t>CPCD désignés</w:t>
      </w:r>
    </w:p>
    <w:p w14:paraId="305D0FE9" w14:textId="3514F2CC" w:rsidR="00BD5B41" w:rsidRPr="00CE0902" w:rsidRDefault="00BD5B41" w:rsidP="00BD5B41">
      <w:pPr>
        <w:tabs>
          <w:tab w:val="clear" w:pos="1134"/>
        </w:tabs>
        <w:spacing w:before="240" w:after="240"/>
        <w:jc w:val="left"/>
        <w:rPr>
          <w:rFonts w:eastAsia="Times New Roman" w:cs="Times New Roman"/>
          <w:lang w:val="fr-CH"/>
        </w:rPr>
      </w:pPr>
      <w:r>
        <w:t xml:space="preserve">2.3.5.1 </w:t>
      </w:r>
      <w:r>
        <w:tab/>
        <w:t>La liste des CPCD dont la désignation a été approuvée par le Congrès ou le Conseil exécutif figure dans l</w:t>
      </w:r>
      <w:r w:rsidR="00F07E41">
        <w:t>’</w:t>
      </w:r>
      <w:r>
        <w:t xml:space="preserve">appendice D du présent manuel. Cette liste </w:t>
      </w:r>
      <w:r w:rsidR="000144C3">
        <w:t>précise</w:t>
      </w:r>
      <w:r>
        <w:t xml:space="preserve"> le nom du CMSI auquel chaque CPCD est rattaché.</w:t>
      </w:r>
      <w:sdt>
        <w:sdtPr>
          <w:rPr>
            <w:rFonts w:eastAsia="Times New Roman" w:cs="Times New Roman"/>
            <w:lang w:eastAsia="en-GB"/>
          </w:rPr>
          <w:tag w:val="goog_rdk_43"/>
          <w:id w:val="1901332158"/>
        </w:sdtPr>
        <w:sdtContent/>
      </w:sdt>
      <w:sdt>
        <w:sdtPr>
          <w:rPr>
            <w:rFonts w:eastAsia="Times New Roman" w:cs="Times New Roman"/>
            <w:lang w:eastAsia="en-GB"/>
          </w:rPr>
          <w:tag w:val="goog_rdk_44"/>
          <w:id w:val="-403148011"/>
        </w:sdtPr>
        <w:sdtContent/>
      </w:sdt>
    </w:p>
    <w:p w14:paraId="7D381EFB" w14:textId="1DA1C0B4"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2.4</w:t>
      </w:r>
      <w:r>
        <w:tab/>
      </w:r>
      <w:r>
        <w:rPr>
          <w:b/>
          <w:bCs/>
        </w:rPr>
        <w:t xml:space="preserve">Procédure de désignation des </w:t>
      </w:r>
      <w:r w:rsidR="000144C3">
        <w:rPr>
          <w:b/>
          <w:bCs/>
        </w:rPr>
        <w:t>centres mondiaux du Système d</w:t>
      </w:r>
      <w:r w:rsidR="00F07E41">
        <w:rPr>
          <w:b/>
          <w:bCs/>
        </w:rPr>
        <w:t>’</w:t>
      </w:r>
      <w:r w:rsidR="000144C3">
        <w:rPr>
          <w:b/>
          <w:bCs/>
        </w:rPr>
        <w:t>information</w:t>
      </w:r>
    </w:p>
    <w:p w14:paraId="6D096C0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2.4.1</w:t>
      </w:r>
      <w:r>
        <w:tab/>
      </w:r>
      <w:r>
        <w:rPr>
          <w:b/>
          <w:bCs/>
        </w:rPr>
        <w:t>Procédure</w:t>
      </w:r>
    </w:p>
    <w:p w14:paraId="1D816710" w14:textId="4B7A8B56" w:rsidR="00BD5B41" w:rsidRPr="00CE0902" w:rsidRDefault="00BD5B41" w:rsidP="00BD5B41">
      <w:pPr>
        <w:tabs>
          <w:tab w:val="clear" w:pos="1134"/>
        </w:tabs>
        <w:spacing w:before="240" w:after="240"/>
        <w:jc w:val="left"/>
        <w:rPr>
          <w:rFonts w:eastAsia="Times New Roman" w:cs="Times New Roman"/>
          <w:lang w:val="fr-CH"/>
        </w:rPr>
      </w:pPr>
      <w:r>
        <w:t xml:space="preserve">2.4.1.1 </w:t>
      </w:r>
      <w:r>
        <w:tab/>
        <w:t>L</w:t>
      </w:r>
      <w:r w:rsidR="00082EC9">
        <w:t xml:space="preserve">a procédure </w:t>
      </w:r>
      <w:r>
        <w:t>de désignation d</w:t>
      </w:r>
      <w:r w:rsidR="00F07E41">
        <w:t>’</w:t>
      </w:r>
      <w:r>
        <w:t xml:space="preserve">un CMSI </w:t>
      </w:r>
      <w:r w:rsidR="00082EC9">
        <w:t>se décline en</w:t>
      </w:r>
      <w:r>
        <w:t xml:space="preserve"> quatre étapes:</w:t>
      </w:r>
    </w:p>
    <w:p w14:paraId="085B9EAB" w14:textId="77FFD889" w:rsidR="00BD5B41" w:rsidRPr="00CE0902" w:rsidRDefault="00BD5B41" w:rsidP="00BD5B41">
      <w:pPr>
        <w:tabs>
          <w:tab w:val="clear" w:pos="1134"/>
        </w:tabs>
        <w:spacing w:before="240" w:after="240"/>
        <w:ind w:left="567" w:hanging="567"/>
        <w:jc w:val="left"/>
        <w:rPr>
          <w:rFonts w:eastAsia="Times New Roman" w:cs="Times New Roman"/>
          <w:lang w:val="fr-CH"/>
        </w:rPr>
      </w:pPr>
      <w:r>
        <w:t>1)</w:t>
      </w:r>
      <w:r>
        <w:tab/>
        <w:t>Énoncé des besoins du SIO;</w:t>
      </w:r>
    </w:p>
    <w:p w14:paraId="3DE2AF08" w14:textId="2D22EDB1" w:rsidR="00BD5B41" w:rsidRPr="00CE0902" w:rsidRDefault="00BD5B41" w:rsidP="00BD5B41">
      <w:pPr>
        <w:tabs>
          <w:tab w:val="clear" w:pos="1134"/>
        </w:tabs>
        <w:spacing w:before="240" w:after="240"/>
        <w:ind w:left="567" w:hanging="567"/>
        <w:jc w:val="left"/>
        <w:rPr>
          <w:rFonts w:eastAsia="Times New Roman" w:cs="Times New Roman"/>
          <w:lang w:val="fr-CH"/>
        </w:rPr>
      </w:pPr>
      <w:r>
        <w:t>2)</w:t>
      </w:r>
      <w:r>
        <w:tab/>
        <w:t>Offre de services formulée par un Membre pour un centre candidat au statut de CMSI;</w:t>
      </w:r>
    </w:p>
    <w:p w14:paraId="3C61A67D" w14:textId="300564C3" w:rsidR="00BD5B41" w:rsidRPr="00CE0902" w:rsidRDefault="00BD5B41" w:rsidP="00BD5B41">
      <w:pPr>
        <w:tabs>
          <w:tab w:val="clear" w:pos="1134"/>
        </w:tabs>
        <w:spacing w:before="240" w:after="240"/>
        <w:ind w:left="567" w:hanging="567"/>
        <w:jc w:val="left"/>
        <w:rPr>
          <w:rFonts w:eastAsia="Times New Roman" w:cs="Times New Roman"/>
          <w:lang w:val="fr-CH"/>
        </w:rPr>
      </w:pPr>
      <w:r>
        <w:t>3)</w:t>
      </w:r>
      <w:r>
        <w:tab/>
        <w:t>Démonstration des capacités du centre candidat au statut de CMSI;</w:t>
      </w:r>
    </w:p>
    <w:p w14:paraId="093CE86C" w14:textId="1AE0182D" w:rsidR="00BD5B41" w:rsidRPr="00CE0902" w:rsidRDefault="00BD5B41" w:rsidP="00BD5B41">
      <w:pPr>
        <w:tabs>
          <w:tab w:val="clear" w:pos="1134"/>
        </w:tabs>
        <w:spacing w:before="240" w:after="240"/>
        <w:ind w:left="567" w:hanging="567"/>
        <w:jc w:val="left"/>
        <w:rPr>
          <w:rFonts w:eastAsia="Times New Roman" w:cs="Times New Roman"/>
          <w:lang w:val="fr-CH"/>
        </w:rPr>
      </w:pPr>
      <w:r>
        <w:lastRenderedPageBreak/>
        <w:t>4)</w:t>
      </w:r>
      <w:r>
        <w:tab/>
        <w:t>Désignation du CMSI.</w:t>
      </w:r>
    </w:p>
    <w:p w14:paraId="00AD370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2.4.2</w:t>
      </w:r>
      <w:r>
        <w:tab/>
      </w:r>
      <w:r>
        <w:rPr>
          <w:b/>
          <w:bCs/>
        </w:rPr>
        <w:t>Énoncé des besoins du SIO</w:t>
      </w:r>
    </w:p>
    <w:p w14:paraId="1023C495" w14:textId="01921778" w:rsidR="00BD5B41" w:rsidRPr="00CE0902" w:rsidRDefault="00BD5B41" w:rsidP="00BD5B41">
      <w:pPr>
        <w:tabs>
          <w:tab w:val="clear" w:pos="1134"/>
        </w:tabs>
        <w:spacing w:before="240" w:after="240"/>
        <w:jc w:val="left"/>
        <w:rPr>
          <w:rFonts w:eastAsia="Times New Roman" w:cs="Times New Roman"/>
          <w:lang w:val="fr-CH"/>
        </w:rPr>
      </w:pPr>
      <w:r>
        <w:t xml:space="preserve">2.4.2.1 </w:t>
      </w:r>
      <w:r>
        <w:tab/>
        <w:t>Les commissions techniques de l</w:t>
      </w:r>
      <w:r w:rsidR="00F07E41">
        <w:t>’</w:t>
      </w:r>
      <w:r>
        <w:t>OMM et d</w:t>
      </w:r>
      <w:r w:rsidR="00F07E41">
        <w:t>’</w:t>
      </w:r>
      <w:r>
        <w:t xml:space="preserve">autres organes représentant les programmes participants, y compris les organes régionaux, énoncent leurs besoins en matière de services relevant du SIO et les </w:t>
      </w:r>
      <w:r w:rsidR="00AE12FD">
        <w:t>mettent à jour</w:t>
      </w:r>
      <w:r>
        <w:t xml:space="preserve"> périodiquement. La liste des besoins est dressée et examinée régulièrement par l</w:t>
      </w:r>
      <w:r w:rsidR="00F07E41">
        <w:t>’</w:t>
      </w:r>
      <w:r>
        <w:t>INFCOM, puis communiquée au Conseil exécutif.</w:t>
      </w:r>
    </w:p>
    <w:p w14:paraId="473949D8" w14:textId="77777777" w:rsidR="00BD5B41" w:rsidRPr="00CE0902" w:rsidRDefault="00BD5B41" w:rsidP="00BD5B41">
      <w:pPr>
        <w:keepNext/>
        <w:keepLines/>
        <w:spacing w:before="240" w:after="240"/>
        <w:ind w:left="1123" w:hanging="1123"/>
        <w:jc w:val="left"/>
        <w:outlineLvl w:val="4"/>
        <w:rPr>
          <w:b/>
          <w:bCs/>
          <w:color w:val="000000" w:themeColor="text1"/>
          <w:lang w:val="fr-CH"/>
        </w:rPr>
      </w:pPr>
      <w:r>
        <w:rPr>
          <w:b/>
          <w:bCs/>
        </w:rPr>
        <w:t>2.4.3</w:t>
      </w:r>
      <w:r>
        <w:tab/>
      </w:r>
      <w:r>
        <w:rPr>
          <w:b/>
          <w:bCs/>
        </w:rPr>
        <w:t>Offre de services formulée par un Membre pour un centre candidat au statut de CMSI</w:t>
      </w:r>
    </w:p>
    <w:p w14:paraId="7BD2ADE8" w14:textId="242346D9" w:rsidR="00BD5B41" w:rsidRPr="00CE0902" w:rsidRDefault="00BD5B41" w:rsidP="00BD5B41">
      <w:pPr>
        <w:keepNext/>
        <w:keepLines/>
        <w:tabs>
          <w:tab w:val="clear" w:pos="1134"/>
        </w:tabs>
        <w:spacing w:before="240" w:after="240"/>
        <w:jc w:val="left"/>
        <w:rPr>
          <w:rFonts w:eastAsia="Times New Roman" w:cs="Times New Roman"/>
          <w:lang w:val="fr-CH"/>
        </w:rPr>
      </w:pPr>
      <w:r>
        <w:t xml:space="preserve">2.4.3.1 </w:t>
      </w:r>
      <w:r>
        <w:tab/>
        <w:t>Les Membres de l</w:t>
      </w:r>
      <w:r w:rsidR="00F07E41">
        <w:t>’</w:t>
      </w:r>
      <w:r>
        <w:t>OMM peuvent demander qu</w:t>
      </w:r>
      <w:r w:rsidR="00F07E41">
        <w:t>’</w:t>
      </w:r>
      <w:r>
        <w:t xml:space="preserve">un de leurs centres soit désigné CMSI pour </w:t>
      </w:r>
      <w:r w:rsidR="001252EA">
        <w:t>constituer</w:t>
      </w:r>
      <w:r>
        <w:t xml:space="preserve"> l</w:t>
      </w:r>
      <w:r w:rsidR="00F07E41">
        <w:t>’</w:t>
      </w:r>
      <w:r>
        <w:t>infrastructure de base du SIO. L</w:t>
      </w:r>
      <w:r w:rsidR="00F07E41">
        <w:t>’</w:t>
      </w:r>
      <w:r>
        <w:t>offre de services inclut:</w:t>
      </w:r>
    </w:p>
    <w:p w14:paraId="5C669BE9"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t>Une déclaration de conformité par rapport aux fonctions requises par le SIO;</w:t>
      </w:r>
    </w:p>
    <w:p w14:paraId="67781295"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Une proposition concernant la zone de responsabilité pour les services requis au titre du SIO;</w:t>
      </w:r>
    </w:p>
    <w:p w14:paraId="046DCF46"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t>Un engagement formel, pris par le représentant permanent du Membre concerné, de fournir, régulièrement et sur la durée, de tels services.</w:t>
      </w:r>
    </w:p>
    <w:p w14:paraId="03B56E8D" w14:textId="23BC0C67" w:rsidR="00BD5B41" w:rsidRPr="00CE0902" w:rsidRDefault="00BD5B41" w:rsidP="00BD5B41">
      <w:pPr>
        <w:tabs>
          <w:tab w:val="clear" w:pos="1134"/>
        </w:tabs>
        <w:spacing w:before="240" w:after="240"/>
        <w:jc w:val="left"/>
        <w:rPr>
          <w:rFonts w:eastAsia="Times New Roman" w:cs="Times New Roman"/>
          <w:lang w:val="fr-CH"/>
        </w:rPr>
      </w:pPr>
      <w:r>
        <w:t xml:space="preserve">2.4.3.2 </w:t>
      </w:r>
      <w:r>
        <w:tab/>
        <w:t>L</w:t>
      </w:r>
      <w:r w:rsidR="00F07E41">
        <w:t>’</w:t>
      </w:r>
      <w:r>
        <w:t>offre de services est adressée à l</w:t>
      </w:r>
      <w:r w:rsidR="00F07E41">
        <w:t>’</w:t>
      </w:r>
      <w:r>
        <w:t>OMM. En consultation avec le ou les conseil(s) régional(aux) intéressé(s), l</w:t>
      </w:r>
      <w:r w:rsidR="00F07E41">
        <w:t>’</w:t>
      </w:r>
      <w:r>
        <w:t>INFCOM analyse les services proposés par rapport aux besoins du SIO, détermine s</w:t>
      </w:r>
      <w:r w:rsidR="00F07E41">
        <w:t>’</w:t>
      </w:r>
      <w:r>
        <w:t>ils sont conformes aux fonctions et aux spécifications requises pour le CMSI et formule une recommandation.</w:t>
      </w:r>
    </w:p>
    <w:p w14:paraId="625EBA96"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2.4.4</w:t>
      </w:r>
      <w:r>
        <w:t xml:space="preserve"> </w:t>
      </w:r>
      <w:r>
        <w:tab/>
      </w:r>
      <w:r>
        <w:rPr>
          <w:b/>
          <w:bCs/>
        </w:rPr>
        <w:t>Démonstration des capacités du centre candidat au statut de CMSI</w:t>
      </w:r>
    </w:p>
    <w:p w14:paraId="67290281" w14:textId="33AE4CF1" w:rsidR="00BD5B41" w:rsidRPr="00CE0902" w:rsidRDefault="00BD5B41" w:rsidP="00BD5B41">
      <w:pPr>
        <w:tabs>
          <w:tab w:val="clear" w:pos="1134"/>
        </w:tabs>
        <w:spacing w:before="240" w:after="240"/>
        <w:jc w:val="left"/>
        <w:rPr>
          <w:rFonts w:eastAsia="Times New Roman" w:cs="Times New Roman"/>
          <w:lang w:val="fr-CH"/>
        </w:rPr>
      </w:pPr>
      <w:r>
        <w:t>2.4.4.1</w:t>
      </w:r>
      <w:r>
        <w:tab/>
        <w:t>Le Membre dont l</w:t>
      </w:r>
      <w:r w:rsidR="00F07E41">
        <w:t>’</w:t>
      </w:r>
      <w:r>
        <w:t>offre émane est invité à démontrer à l</w:t>
      </w:r>
      <w:r w:rsidR="00F07E41">
        <w:t>’</w:t>
      </w:r>
      <w:r>
        <w:t xml:space="preserve">INFCOM que le centre proposé est apte à fournir, avec la fiabilité et la qualité voulues, </w:t>
      </w:r>
      <w:r w:rsidR="00AE12FD">
        <w:t>l</w:t>
      </w:r>
      <w:r>
        <w:t>es services requis au titre du SIO aux utilisateurs agréés. Les capacités pour lesquelles la conformité est à démontrer sont les suivantes:</w:t>
      </w:r>
      <w:sdt>
        <w:sdtPr>
          <w:rPr>
            <w:rFonts w:eastAsia="Times New Roman" w:cs="Times New Roman"/>
            <w:lang w:eastAsia="en-GB"/>
          </w:rPr>
          <w:tag w:val="goog_rdk_45"/>
          <w:id w:val="679088209"/>
        </w:sdtPr>
        <w:sdtContent/>
      </w:sdt>
    </w:p>
    <w:p w14:paraId="2B51EBED" w14:textId="2B26D297"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t>Coordination du partage des données dans sa zone de responsabilité;</w:t>
      </w:r>
    </w:p>
    <w:p w14:paraId="00D4AD81" w14:textId="33ADF5B8"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Fournir des formations, un soutien et d</w:t>
      </w:r>
      <w:r w:rsidR="00F07E41">
        <w:t>’</w:t>
      </w:r>
      <w:r>
        <w:t>autres activités de renforcement des capacités aux centres du SIO relevant de sa zone de responsabilité;</w:t>
      </w:r>
    </w:p>
    <w:p w14:paraId="7A10EF7F" w14:textId="4648F941"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r>
      <w:r w:rsidR="00D90B39">
        <w:t>Œuvrer</w:t>
      </w:r>
      <w:r>
        <w:t xml:space="preserve"> en faveur de l</w:t>
      </w:r>
      <w:r w:rsidR="00F07E41">
        <w:t>’</w:t>
      </w:r>
      <w:r>
        <w:t>amélioration continue de la qualité des métadonnées de recherche publiées par les centres du SIO relevant de sa zone de responsabilité;</w:t>
      </w:r>
    </w:p>
    <w:p w14:paraId="76C0DFD5" w14:textId="220BB941" w:rsidR="00BD5B41" w:rsidRPr="00CE0902" w:rsidRDefault="00000000" w:rsidP="00BD5B41">
      <w:pPr>
        <w:tabs>
          <w:tab w:val="clear" w:pos="1134"/>
        </w:tabs>
        <w:spacing w:before="240" w:after="240"/>
        <w:ind w:left="567" w:hanging="567"/>
        <w:jc w:val="left"/>
        <w:rPr>
          <w:rFonts w:eastAsia="Times New Roman" w:cs="Times New Roman"/>
          <w:lang w:val="fr-CH"/>
        </w:rPr>
      </w:pPr>
      <w:sdt>
        <w:sdtPr>
          <w:rPr>
            <w:rFonts w:eastAsia="Times New Roman" w:cs="Times New Roman"/>
            <w:lang w:eastAsia="en-GB"/>
          </w:rPr>
          <w:tag w:val="goog_rdk_48"/>
          <w:id w:val="-1644196262"/>
        </w:sdtPr>
        <w:sdtContent/>
      </w:sdt>
      <w:r w:rsidR="00BD5B41">
        <w:t>d)</w:t>
      </w:r>
      <w:r w:rsidR="00BD5B41">
        <w:tab/>
        <w:t>Fourni</w:t>
      </w:r>
      <w:r w:rsidR="00EB548A">
        <w:t>r</w:t>
      </w:r>
      <w:r w:rsidR="00BD5B41">
        <w:t xml:space="preserve"> tous les services mondiaux inclus dans l</w:t>
      </w:r>
      <w:r w:rsidR="00F07E41">
        <w:t>’</w:t>
      </w:r>
      <w:r w:rsidR="00BD5B41">
        <w:t>offre de services;</w:t>
      </w:r>
    </w:p>
    <w:p w14:paraId="6057EE21"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e)</w:t>
      </w:r>
      <w:r>
        <w:tab/>
        <w:t>Contrôler en permanence le fonctionnement du système et la disponibilité des données dans sa zone de responsabilité;</w:t>
      </w:r>
    </w:p>
    <w:p w14:paraId="28575CA7"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f)</w:t>
      </w:r>
      <w:r>
        <w:tab/>
        <w:t>Coordonner la performance opérationnelle mondiale du SIO;</w:t>
      </w:r>
    </w:p>
    <w:p w14:paraId="3A8A4564"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g)</w:t>
      </w:r>
      <w:r>
        <w:tab/>
        <w:t>Gestion des incidents.</w:t>
      </w:r>
    </w:p>
    <w:p w14:paraId="6594D52F" w14:textId="4FEAE86D" w:rsidR="00BD5B41" w:rsidRPr="00CE0902" w:rsidRDefault="00BD5B41" w:rsidP="00BD5B41">
      <w:pPr>
        <w:tabs>
          <w:tab w:val="clear" w:pos="1134"/>
        </w:tabs>
        <w:spacing w:before="240" w:after="240"/>
        <w:jc w:val="left"/>
        <w:rPr>
          <w:rFonts w:eastAsia="Times New Roman" w:cs="Times New Roman"/>
          <w:lang w:val="fr-CH"/>
        </w:rPr>
      </w:pPr>
      <w:r>
        <w:t xml:space="preserve">2.4.4.2 </w:t>
      </w:r>
      <w:r>
        <w:tab/>
        <w:t>Le représentant permanent du Membre qui se propose d</w:t>
      </w:r>
      <w:r w:rsidR="00F07E41">
        <w:t>’</w:t>
      </w:r>
      <w:r>
        <w:t>exploiter le futur CMSI s</w:t>
      </w:r>
      <w:r w:rsidR="00F07E41">
        <w:t>’</w:t>
      </w:r>
      <w:r>
        <w:t xml:space="preserve">engage officiellement à mettre en œuvre le </w:t>
      </w:r>
      <w:r w:rsidR="006B2A83">
        <w:t>centre</w:t>
      </w:r>
      <w:r w:rsidR="007D6D59">
        <w:t xml:space="preserve"> mondial</w:t>
      </w:r>
      <w:r>
        <w:t xml:space="preserve"> et fournit un </w:t>
      </w:r>
      <w:r w:rsidR="002C5CB5">
        <w:t>échéancier</w:t>
      </w:r>
      <w:r>
        <w:t xml:space="preserve"> pour la prestation des services correspondants.</w:t>
      </w:r>
    </w:p>
    <w:p w14:paraId="19C34D55" w14:textId="1171F272" w:rsidR="00BD5B41" w:rsidRPr="00CE0902" w:rsidRDefault="00BD5B41" w:rsidP="00BD5B41">
      <w:pPr>
        <w:tabs>
          <w:tab w:val="clear" w:pos="1134"/>
        </w:tabs>
        <w:spacing w:before="240" w:after="240"/>
        <w:jc w:val="left"/>
        <w:rPr>
          <w:rFonts w:eastAsia="Times New Roman" w:cs="Times New Roman"/>
          <w:lang w:val="fr-CH"/>
        </w:rPr>
      </w:pPr>
      <w:r>
        <w:lastRenderedPageBreak/>
        <w:t>2.4.4.3</w:t>
      </w:r>
      <w:r>
        <w:tab/>
        <w:t xml:space="preserve"> Une fois que les capacités du centre candidat au statut de CMSI sont établies, l</w:t>
      </w:r>
      <w:r w:rsidR="00F07E41">
        <w:t>’</w:t>
      </w:r>
      <w:r>
        <w:t>INFCOM présente au Congrès ou au Conseil exécutif une recommandation en faveur de la désignation de ce centre.</w:t>
      </w:r>
    </w:p>
    <w:p w14:paraId="747A86E0" w14:textId="611354DD" w:rsidR="00BD5B41" w:rsidRPr="00CE0902" w:rsidRDefault="00BD5B41" w:rsidP="00BD5B41">
      <w:pPr>
        <w:tabs>
          <w:tab w:val="clear" w:pos="1134"/>
        </w:tabs>
        <w:spacing w:before="240" w:after="240"/>
        <w:jc w:val="left"/>
        <w:rPr>
          <w:rFonts w:eastAsia="Times New Roman" w:cs="Times New Roman"/>
          <w:lang w:val="fr-CH"/>
        </w:rPr>
      </w:pPr>
      <w:r>
        <w:t>2.4.4.4</w:t>
      </w:r>
      <w:r>
        <w:tab/>
        <w:t xml:space="preserve"> Voir également 3.5 (</w:t>
      </w:r>
      <w:r w:rsidR="00AE12FD">
        <w:t>f</w:t>
      </w:r>
      <w:r>
        <w:t>onctions requises d</w:t>
      </w:r>
      <w:r w:rsidR="00F07E41">
        <w:t>’</w:t>
      </w:r>
      <w:r>
        <w:t>un centre mondial du syst</w:t>
      </w:r>
      <w:r w:rsidR="002C5CB5">
        <w:t>è</w:t>
      </w:r>
      <w:r>
        <w:t>me d</w:t>
      </w:r>
      <w:r w:rsidR="00F07E41">
        <w:t>’</w:t>
      </w:r>
      <w:r>
        <w:t>information)</w:t>
      </w:r>
      <w:r w:rsidR="002C5CB5">
        <w:t>.</w:t>
      </w:r>
    </w:p>
    <w:p w14:paraId="1B9526C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2.4.5</w:t>
      </w:r>
      <w:r>
        <w:t xml:space="preserve"> </w:t>
      </w:r>
      <w:r>
        <w:tab/>
      </w:r>
      <w:r>
        <w:rPr>
          <w:b/>
          <w:bCs/>
        </w:rPr>
        <w:t>CMSI désignés</w:t>
      </w:r>
    </w:p>
    <w:p w14:paraId="43FD6D3F" w14:textId="78DF311C" w:rsidR="00BD5B41" w:rsidRPr="00CE0902" w:rsidRDefault="00BD5B41" w:rsidP="00BD5B41">
      <w:pPr>
        <w:tabs>
          <w:tab w:val="clear" w:pos="1134"/>
        </w:tabs>
        <w:spacing w:before="240" w:after="240"/>
        <w:jc w:val="left"/>
        <w:rPr>
          <w:rFonts w:eastAsia="Times New Roman" w:cs="Times New Roman"/>
          <w:lang w:val="fr-CH"/>
        </w:rPr>
      </w:pPr>
      <w:r>
        <w:t>2.4.5.1</w:t>
      </w:r>
      <w:r>
        <w:tab/>
        <w:t xml:space="preserve"> La liste des CMSI dont la désignation a été approuvée par le Congrès ou le Conseil exécutif est reproduite dans l</w:t>
      </w:r>
      <w:r w:rsidR="00F07E41">
        <w:t>’</w:t>
      </w:r>
      <w:r>
        <w:t>appendice D du présent manuel.</w:t>
      </w:r>
    </w:p>
    <w:p w14:paraId="0D136661" w14:textId="59C7C47C" w:rsidR="00BD5B41" w:rsidRPr="00CE0902" w:rsidRDefault="00BD5B41" w:rsidP="00F75E86">
      <w:pPr>
        <w:tabs>
          <w:tab w:val="clear" w:pos="1134"/>
        </w:tabs>
        <w:jc w:val="left"/>
        <w:rPr>
          <w:rFonts w:eastAsiaTheme="minorHAnsi" w:cstheme="majorBidi"/>
          <w:b/>
          <w:bCs/>
          <w:caps/>
          <w:color w:val="000000" w:themeColor="text1"/>
          <w:lang w:val="fr-CH"/>
        </w:rPr>
      </w:pPr>
      <w:r>
        <w:rPr>
          <w:b/>
          <w:bCs/>
        </w:rPr>
        <w:t>2.5</w:t>
      </w:r>
      <w:r>
        <w:tab/>
      </w:r>
      <w:r>
        <w:rPr>
          <w:b/>
          <w:bCs/>
        </w:rPr>
        <w:t>Audit des centres du SIO</w:t>
      </w:r>
    </w:p>
    <w:p w14:paraId="3C4B4B7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2.5.1</w:t>
      </w:r>
      <w:r>
        <w:tab/>
      </w:r>
      <w:r>
        <w:rPr>
          <w:b/>
          <w:bCs/>
        </w:rPr>
        <w:t>Contexte</w:t>
      </w:r>
    </w:p>
    <w:p w14:paraId="2F9ADEDC" w14:textId="59303F96" w:rsidR="00BD5B41" w:rsidRPr="00CE0902" w:rsidRDefault="00BD5B41" w:rsidP="00BD5B41">
      <w:pPr>
        <w:tabs>
          <w:tab w:val="clear" w:pos="1134"/>
        </w:tabs>
        <w:spacing w:before="240" w:after="240"/>
        <w:jc w:val="left"/>
        <w:rPr>
          <w:rFonts w:eastAsia="Times New Roman" w:cs="Times New Roman"/>
          <w:lang w:val="fr-CH"/>
        </w:rPr>
      </w:pPr>
      <w:r>
        <w:t xml:space="preserve">2.5.1.1 </w:t>
      </w:r>
      <w:r>
        <w:tab/>
        <w:t>Pour que le SIO puisse fonctionner correctement sur le long terme, ses centres doivent respecter en permanence les normes et pratiques convenues. À cette fin, il convient de contrôler régulièrement que les CMSI,</w:t>
      </w:r>
      <w:r w:rsidR="00A24E76">
        <w:t xml:space="preserve"> les</w:t>
      </w:r>
      <w:r>
        <w:t xml:space="preserve"> CPCD et </w:t>
      </w:r>
      <w:r w:rsidR="00A24E76">
        <w:t xml:space="preserve">les </w:t>
      </w:r>
      <w:r>
        <w:t>CN se conforment aux normes et pratiques du SIO.</w:t>
      </w:r>
    </w:p>
    <w:p w14:paraId="63647476"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2.5.2</w:t>
      </w:r>
      <w:r>
        <w:tab/>
      </w:r>
      <w:r>
        <w:rPr>
          <w:b/>
          <w:bCs/>
        </w:rPr>
        <w:t>Responsabilité</w:t>
      </w:r>
    </w:p>
    <w:p w14:paraId="1FD4CB34" w14:textId="381BF8EC" w:rsidR="00BD5B41" w:rsidRPr="00CE0902" w:rsidRDefault="00BD5B41" w:rsidP="00BD5B41">
      <w:pPr>
        <w:tabs>
          <w:tab w:val="clear" w:pos="1134"/>
        </w:tabs>
        <w:spacing w:before="240" w:after="240"/>
        <w:jc w:val="left"/>
        <w:rPr>
          <w:rFonts w:eastAsia="Times New Roman" w:cs="Times New Roman"/>
          <w:lang w:val="fr-CH"/>
        </w:rPr>
      </w:pPr>
      <w:r>
        <w:t>2.5.2.1</w:t>
      </w:r>
      <w:r>
        <w:tab/>
        <w:t>Les Membres sont chargés de veiller à ce que leurs centres respectent les normes et les pratiques du SIO. L</w:t>
      </w:r>
      <w:r w:rsidR="00F07E41">
        <w:t>’</w:t>
      </w:r>
      <w:r>
        <w:t>INFCOM supervisera et appuiera les processus d</w:t>
      </w:r>
      <w:r w:rsidR="00F07E41">
        <w:t>’</w:t>
      </w:r>
      <w:r>
        <w:t>audit en vue de confirmer la conformité de chaque centre tous les huit ans pour les CN et les CPCD, et tous les quatre ans pour les CMSI.</w:t>
      </w:r>
    </w:p>
    <w:p w14:paraId="418458CA"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2.5.3</w:t>
      </w:r>
      <w:r>
        <w:tab/>
      </w:r>
      <w:r>
        <w:rPr>
          <w:b/>
          <w:bCs/>
        </w:rPr>
        <w:t>Procédure</w:t>
      </w:r>
    </w:p>
    <w:p w14:paraId="0D4F217E" w14:textId="58C28CA6"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Le document intitulé </w:t>
      </w:r>
      <w:hyperlink r:id="rId43" w:history="1">
        <w:r w:rsidR="00115C57" w:rsidRPr="00115C57">
          <w:rPr>
            <w:rStyle w:val="Hyperlink"/>
            <w:i/>
            <w:iCs/>
            <w:lang w:val="fr-CH"/>
          </w:rPr>
          <w:t>Guidance on technical specifications of WIS 2.0</w:t>
        </w:r>
      </w:hyperlink>
      <w:r w:rsidR="00115C57">
        <w:rPr>
          <w:i/>
          <w:iCs/>
        </w:rPr>
        <w:t xml:space="preserve"> </w:t>
      </w:r>
      <w:r>
        <w:rPr>
          <w:i/>
          <w:iCs/>
        </w:rPr>
        <w:t>(en anglais) donne de plus amples informations sur l</w:t>
      </w:r>
      <w:r w:rsidR="00F07E41">
        <w:rPr>
          <w:i/>
          <w:iCs/>
        </w:rPr>
        <w:t>’</w:t>
      </w:r>
      <w:r>
        <w:rPr>
          <w:i/>
          <w:iCs/>
        </w:rPr>
        <w:t>audit des centres du SIO.</w:t>
      </w:r>
      <w:sdt>
        <w:sdtPr>
          <w:rPr>
            <w:rFonts w:eastAsia="Times New Roman" w:cs="Times New Roman"/>
            <w:lang w:eastAsia="en-GB"/>
          </w:rPr>
          <w:tag w:val="goog_rdk_49"/>
          <w:id w:val="923082259"/>
        </w:sdtPr>
        <w:sdtContent/>
      </w:sdt>
      <w:sdt>
        <w:sdtPr>
          <w:rPr>
            <w:rFonts w:eastAsia="Times New Roman" w:cs="Times New Roman"/>
            <w:lang w:eastAsia="en-GB"/>
          </w:rPr>
          <w:tag w:val="goog_rdk_50"/>
          <w:id w:val="318321149"/>
        </w:sdtPr>
        <w:sdtContent/>
      </w:sdt>
      <w:sdt>
        <w:sdtPr>
          <w:rPr>
            <w:rFonts w:eastAsia="Times New Roman" w:cs="Times New Roman"/>
            <w:lang w:eastAsia="en-GB"/>
          </w:rPr>
          <w:tag w:val="goog_rdk_51"/>
          <w:id w:val="90516512"/>
        </w:sdtPr>
        <w:sdtContent/>
      </w:sdt>
      <w:sdt>
        <w:sdtPr>
          <w:rPr>
            <w:rFonts w:eastAsia="Times New Roman" w:cs="Times New Roman"/>
            <w:lang w:eastAsia="en-GB"/>
          </w:rPr>
          <w:tag w:val="goog_rdk_52"/>
          <w:id w:val="417527247"/>
        </w:sdtPr>
        <w:sdtContent/>
      </w:sdt>
      <w:sdt>
        <w:sdtPr>
          <w:rPr>
            <w:rFonts w:eastAsia="Times New Roman" w:cs="Times New Roman"/>
            <w:lang w:eastAsia="en-GB"/>
          </w:rPr>
          <w:tag w:val="goog_rdk_53"/>
          <w:id w:val="1183859504"/>
        </w:sdtPr>
        <w:sdtContent/>
      </w:sdt>
      <w:sdt>
        <w:sdtPr>
          <w:rPr>
            <w:rFonts w:eastAsia="Times New Roman" w:cs="Times New Roman"/>
            <w:lang w:eastAsia="en-GB"/>
          </w:rPr>
          <w:tag w:val="goog_rdk_54"/>
          <w:id w:val="-523475177"/>
        </w:sdtPr>
        <w:sdtContent/>
      </w:sdt>
      <w:sdt>
        <w:sdtPr>
          <w:rPr>
            <w:rFonts w:eastAsia="Times New Roman" w:cs="Times New Roman"/>
            <w:lang w:eastAsia="en-GB"/>
          </w:rPr>
          <w:tag w:val="goog_rdk_55"/>
          <w:id w:val="917065623"/>
        </w:sdtPr>
        <w:sdtContent/>
      </w:sdt>
      <w:sdt>
        <w:sdtPr>
          <w:rPr>
            <w:rFonts w:eastAsia="Times New Roman" w:cs="Times New Roman"/>
            <w:lang w:eastAsia="en-GB"/>
          </w:rPr>
          <w:tag w:val="goog_rdk_56"/>
          <w:id w:val="-1496483715"/>
        </w:sdtPr>
        <w:sdtContent/>
      </w:sdt>
    </w:p>
    <w:p w14:paraId="2FC485AA" w14:textId="77777777" w:rsidR="00BD5B41" w:rsidRPr="00CE0902" w:rsidRDefault="00BD5B41" w:rsidP="00BD5B41">
      <w:pPr>
        <w:tabs>
          <w:tab w:val="clear" w:pos="1134"/>
        </w:tabs>
        <w:spacing w:before="240" w:after="240"/>
        <w:jc w:val="left"/>
        <w:rPr>
          <w:rFonts w:eastAsia="Times New Roman" w:cs="Times New Roman"/>
          <w:i/>
          <w:lang w:val="fr-CH" w:eastAsia="en-GB"/>
        </w:rPr>
      </w:pPr>
    </w:p>
    <w:p w14:paraId="214888A7" w14:textId="531D9A82" w:rsidR="00BD5B41" w:rsidRPr="00CE0902" w:rsidRDefault="00BD5B41" w:rsidP="00BD5B41">
      <w:pPr>
        <w:keepNext/>
        <w:tabs>
          <w:tab w:val="clear" w:pos="1134"/>
        </w:tabs>
        <w:spacing w:before="280" w:after="120"/>
        <w:jc w:val="left"/>
        <w:outlineLvl w:val="2"/>
        <w:rPr>
          <w:b/>
          <w:caps/>
          <w:color w:val="000000" w:themeColor="text1"/>
          <w:lang w:val="fr-CH"/>
        </w:rPr>
      </w:pPr>
      <w:r>
        <w:rPr>
          <w:b/>
          <w:bCs/>
        </w:rPr>
        <w:t>PARTIE III.</w:t>
      </w:r>
      <w:r>
        <w:t xml:space="preserve"> </w:t>
      </w:r>
      <w:r>
        <w:rPr>
          <w:b/>
          <w:bCs/>
        </w:rPr>
        <w:t>FONCTIONS DU SYSTÈME D</w:t>
      </w:r>
      <w:r w:rsidR="00F07E41">
        <w:rPr>
          <w:b/>
          <w:bCs/>
        </w:rPr>
        <w:t>’</w:t>
      </w:r>
      <w:r>
        <w:rPr>
          <w:b/>
          <w:bCs/>
        </w:rPr>
        <w:t>INFORMATION DE L</w:t>
      </w:r>
      <w:r w:rsidR="00F07E41">
        <w:rPr>
          <w:b/>
          <w:bCs/>
        </w:rPr>
        <w:t>’</w:t>
      </w:r>
      <w:r>
        <w:rPr>
          <w:b/>
          <w:bCs/>
        </w:rPr>
        <w:t>OMM</w:t>
      </w:r>
    </w:p>
    <w:p w14:paraId="76AF237D" w14:textId="77777777" w:rsidR="00BD5B41" w:rsidRPr="00CE0902" w:rsidRDefault="00BD5B41" w:rsidP="00BD5B41">
      <w:pPr>
        <w:keepNext/>
        <w:tabs>
          <w:tab w:val="clear" w:pos="1134"/>
        </w:tabs>
        <w:spacing w:before="480" w:after="240" w:line="276" w:lineRule="auto"/>
        <w:ind w:left="1123" w:hanging="1123"/>
        <w:jc w:val="left"/>
        <w:outlineLvl w:val="3"/>
        <w:rPr>
          <w:rFonts w:eastAsiaTheme="minorHAnsi" w:cstheme="majorBidi"/>
          <w:b/>
          <w:bCs/>
          <w:caps/>
          <w:color w:val="000000" w:themeColor="text1"/>
          <w:lang w:val="fr-CH"/>
        </w:rPr>
      </w:pPr>
      <w:r>
        <w:rPr>
          <w:b/>
          <w:bCs/>
        </w:rPr>
        <w:t>3.1</w:t>
      </w:r>
      <w:r>
        <w:tab/>
      </w:r>
      <w:r>
        <w:rPr>
          <w:b/>
          <w:bCs/>
        </w:rPr>
        <w:t>Liste des fonctions du SIO</w:t>
      </w:r>
    </w:p>
    <w:p w14:paraId="37F174C9" w14:textId="690B7C7B" w:rsidR="00BD5B41" w:rsidRPr="00CE0902" w:rsidRDefault="00BD5B41" w:rsidP="00BD5B41">
      <w:pPr>
        <w:tabs>
          <w:tab w:val="clear" w:pos="1134"/>
        </w:tabs>
        <w:spacing w:after="240"/>
        <w:jc w:val="left"/>
        <w:rPr>
          <w:rFonts w:eastAsia="Times New Roman" w:cs="Times New Roman"/>
          <w:lang w:val="fr-CH"/>
        </w:rPr>
      </w:pPr>
      <w:r>
        <w:t xml:space="preserve">3.1.1 </w:t>
      </w:r>
      <w:r>
        <w:tab/>
        <w:t>Les centres du SIO assurent collectivement les principales fonctions du Système, à</w:t>
      </w:r>
      <w:r w:rsidR="00BB3AF9">
        <w:t> </w:t>
      </w:r>
      <w:r>
        <w:t>savoir:</w:t>
      </w:r>
    </w:p>
    <w:p w14:paraId="451A1EF5"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a)</w:t>
      </w:r>
      <w:r>
        <w:tab/>
        <w:t>Collecter, partager et archiver des données;</w:t>
      </w:r>
    </w:p>
    <w:p w14:paraId="162271FA"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b)</w:t>
      </w:r>
      <w:r>
        <w:tab/>
        <w:t>Créer et gérer des ensembles de données;</w:t>
      </w:r>
    </w:p>
    <w:p w14:paraId="427B368C"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c)</w:t>
      </w:r>
      <w:r>
        <w:tab/>
        <w:t>Créer des métadonnées de recherche;</w:t>
      </w:r>
    </w:p>
    <w:p w14:paraId="0BE87194" w14:textId="45172BF4"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d)</w:t>
      </w:r>
      <w:r>
        <w:tab/>
        <w:t>Administrer l</w:t>
      </w:r>
      <w:r w:rsidR="00F07E41">
        <w:t>’</w:t>
      </w:r>
      <w:r>
        <w:t>accès aux données et aux services ;</w:t>
      </w:r>
    </w:p>
    <w:p w14:paraId="6F59F0A3"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e)</w:t>
      </w:r>
      <w:r>
        <w:tab/>
        <w:t>Tenir à jour et mettre à disposition un catalogue de données et de services;</w:t>
      </w:r>
    </w:p>
    <w:p w14:paraId="68718E0E"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f)</w:t>
      </w:r>
      <w:r>
        <w:tab/>
        <w:t>Contrôler la disponibilité des données;</w:t>
      </w:r>
    </w:p>
    <w:p w14:paraId="67639E34"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g)</w:t>
      </w:r>
      <w:r>
        <w:tab/>
        <w:t>Veiller au bon fonctionnement du système.</w:t>
      </w:r>
    </w:p>
    <w:p w14:paraId="73B9190A" w14:textId="0F6D0AA6" w:rsidR="00BD5B41" w:rsidRPr="00CE0902" w:rsidRDefault="00BD5B41" w:rsidP="00BD5B41">
      <w:pPr>
        <w:tabs>
          <w:tab w:val="clear" w:pos="1134"/>
        </w:tabs>
        <w:spacing w:before="120"/>
        <w:jc w:val="left"/>
        <w:rPr>
          <w:rFonts w:eastAsia="Times New Roman" w:cs="Times New Roman"/>
          <w:i/>
          <w:lang w:val="fr-CH"/>
        </w:rPr>
      </w:pPr>
      <w:r>
        <w:rPr>
          <w:i/>
          <w:iCs/>
        </w:rPr>
        <w:t>Note: Il est possible que l</w:t>
      </w:r>
      <w:r w:rsidR="00F07E41">
        <w:rPr>
          <w:i/>
          <w:iCs/>
        </w:rPr>
        <w:t>’</w:t>
      </w:r>
      <w:r>
        <w:rPr>
          <w:i/>
          <w:iCs/>
        </w:rPr>
        <w:t>accès aux données et aux services soit restreint afin d</w:t>
      </w:r>
      <w:r w:rsidR="00F07E41">
        <w:rPr>
          <w:i/>
          <w:iCs/>
        </w:rPr>
        <w:t>’</w:t>
      </w:r>
      <w:r>
        <w:rPr>
          <w:i/>
          <w:iCs/>
        </w:rPr>
        <w:t>appliquer les politiques en matière de données et de préserver l</w:t>
      </w:r>
      <w:r w:rsidR="00F07E41">
        <w:rPr>
          <w:i/>
          <w:iCs/>
        </w:rPr>
        <w:t>’</w:t>
      </w:r>
      <w:r>
        <w:rPr>
          <w:i/>
          <w:iCs/>
        </w:rPr>
        <w:t>intégrité du SIO.</w:t>
      </w:r>
    </w:p>
    <w:p w14:paraId="1F0280E8"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lastRenderedPageBreak/>
        <w:t>3.2</w:t>
      </w:r>
      <w:r>
        <w:tab/>
      </w:r>
      <w:r>
        <w:rPr>
          <w:b/>
          <w:bCs/>
        </w:rPr>
        <w:t>Structure fonctionnelle du SIO</w:t>
      </w:r>
    </w:p>
    <w:p w14:paraId="3E1809E4" w14:textId="77777777" w:rsidR="00BD5B41" w:rsidRPr="00CE0902" w:rsidRDefault="00BD5B41" w:rsidP="00BD5B41">
      <w:pPr>
        <w:tabs>
          <w:tab w:val="clear" w:pos="1134"/>
        </w:tabs>
        <w:spacing w:after="240"/>
        <w:jc w:val="left"/>
        <w:rPr>
          <w:rFonts w:eastAsia="Times New Roman" w:cs="Times New Roman"/>
          <w:lang w:val="fr-CH"/>
        </w:rPr>
      </w:pPr>
      <w:r>
        <w:t xml:space="preserve">3.2.1 </w:t>
      </w:r>
      <w:r>
        <w:tab/>
        <w:t>La fonction du SIO est envisagée sous trois angles principaux :</w:t>
      </w:r>
    </w:p>
    <w:p w14:paraId="3B403FDA"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a)</w:t>
      </w:r>
      <w:r>
        <w:tab/>
        <w:t>Fourniture de données;</w:t>
      </w:r>
    </w:p>
    <w:p w14:paraId="2ADE67BC"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b)</w:t>
      </w:r>
      <w:r>
        <w:tab/>
        <w:t>Utilisation des données;</w:t>
      </w:r>
    </w:p>
    <w:p w14:paraId="313E7376"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c)</w:t>
      </w:r>
      <w:r>
        <w:tab/>
        <w:t>Coordination mondiale.</w:t>
      </w:r>
    </w:p>
    <w:p w14:paraId="43E03961" w14:textId="63B09EB1" w:rsidR="00BD5B41" w:rsidRPr="00CE0902" w:rsidRDefault="00BD5B41" w:rsidP="00BD5B41">
      <w:pPr>
        <w:tabs>
          <w:tab w:val="clear" w:pos="1134"/>
        </w:tabs>
        <w:spacing w:before="240"/>
        <w:jc w:val="left"/>
        <w:rPr>
          <w:rFonts w:eastAsia="Times New Roman" w:cs="Times New Roman"/>
          <w:lang w:val="fr-CH"/>
        </w:rPr>
      </w:pPr>
      <w:r>
        <w:t xml:space="preserve">3.2.2 </w:t>
      </w:r>
      <w:r>
        <w:tab/>
        <w:t>L</w:t>
      </w:r>
      <w:r w:rsidR="00F07E41">
        <w:t>’</w:t>
      </w:r>
      <w:r>
        <w:t>éditeur de données (Centre national ou Centre de production ou de collecte de données) fournit l</w:t>
      </w:r>
      <w:r w:rsidR="00F07E41">
        <w:t>’</w:t>
      </w:r>
      <w:r>
        <w:t>accès à un jeu de données (par exemple, en publiant des fichiers de données sur un serveur Web, en hébergeant un service Web interactif/une interface API, etc.). Le jeu de données peut être constitué par un ou plusieurs fichiers, objets ou fiches de base de données. Selon la politique en matière de données définie par le propriétaire de celles-ci, il est possible que l</w:t>
      </w:r>
      <w:r w:rsidR="00F07E41">
        <w:t>’</w:t>
      </w:r>
      <w:r>
        <w:t xml:space="preserve">accès à un jeu de données soit restreint. </w:t>
      </w:r>
    </w:p>
    <w:p w14:paraId="0C060AF8" w14:textId="6221EB01" w:rsidR="00BD5B41" w:rsidRPr="00FF2337" w:rsidRDefault="00BD5B41" w:rsidP="00FF2337">
      <w:pPr>
        <w:tabs>
          <w:tab w:val="clear" w:pos="1134"/>
        </w:tabs>
        <w:spacing w:before="240"/>
        <w:jc w:val="left"/>
      </w:pPr>
      <w:r>
        <w:t xml:space="preserve">3.2.3 </w:t>
      </w:r>
      <w:r>
        <w:tab/>
        <w:t>L</w:t>
      </w:r>
      <w:r w:rsidR="00F07E41">
        <w:t>’</w:t>
      </w:r>
      <w:r>
        <w:t>éditeur de données se charge de gérer la qualité des jeux de données qu</w:t>
      </w:r>
      <w:r w:rsidR="00F07E41">
        <w:t>’</w:t>
      </w:r>
      <w:r>
        <w:t xml:space="preserve">il fournit de sorte que les données répondent aux attentes des </w:t>
      </w:r>
      <w:r w:rsidR="00FF2337">
        <w:t>consommateurs de données</w:t>
      </w:r>
      <w:r>
        <w:t>.</w:t>
      </w:r>
    </w:p>
    <w:p w14:paraId="5EDF7F91" w14:textId="648726A6" w:rsidR="00BD5B41" w:rsidRPr="00CE0902" w:rsidRDefault="00BD5B41" w:rsidP="00BD5B41">
      <w:pPr>
        <w:tabs>
          <w:tab w:val="clear" w:pos="1134"/>
        </w:tabs>
        <w:spacing w:before="240"/>
        <w:jc w:val="left"/>
        <w:rPr>
          <w:rFonts w:eastAsia="Times New Roman" w:cs="Times New Roman"/>
          <w:lang w:val="fr-CH"/>
        </w:rPr>
      </w:pPr>
      <w:r>
        <w:t xml:space="preserve">3.2.4 </w:t>
      </w:r>
      <w:r>
        <w:tab/>
        <w:t>L</w:t>
      </w:r>
      <w:r w:rsidR="00F07E41">
        <w:t>’</w:t>
      </w:r>
      <w:r>
        <w:t>éditeur de données tient à jour les métadonnées de recherche des jeux de données qu</w:t>
      </w:r>
      <w:r w:rsidR="00F07E41">
        <w:t>’</w:t>
      </w:r>
      <w:r>
        <w:t>il fournit. Tout jeu de données est décrit par une fiche de métadonnées de recherche qui renseigne suffisamment pour que le</w:t>
      </w:r>
      <w:r w:rsidR="00411F9D">
        <w:t>s</w:t>
      </w:r>
      <w:r>
        <w:t xml:space="preserve"> </w:t>
      </w:r>
      <w:r w:rsidR="00411F9D">
        <w:t>consommateurs de données</w:t>
      </w:r>
      <w:r>
        <w:t xml:space="preserve"> puissent déterminer si le jeu de données répond effectivement à leurs besoins, quelle est l</w:t>
      </w:r>
      <w:r w:rsidR="00F07E41">
        <w:t>’</w:t>
      </w:r>
      <w:r>
        <w:t xml:space="preserve">origine du jeu de données, comment ils peuvent </w:t>
      </w:r>
      <w:r w:rsidR="00BF712E">
        <w:t>consulter</w:t>
      </w:r>
      <w:r>
        <w:t xml:space="preserve"> </w:t>
      </w:r>
      <w:r w:rsidR="00BF712E">
        <w:t>les</w:t>
      </w:r>
      <w:r>
        <w:t xml:space="preserve"> données, qui sont les référents, et s</w:t>
      </w:r>
      <w:r w:rsidR="00F07E41">
        <w:t>’</w:t>
      </w:r>
      <w:r>
        <w:t>il existe des restrictions d</w:t>
      </w:r>
      <w:r w:rsidR="00F07E41">
        <w:t>’</w:t>
      </w:r>
      <w:r>
        <w:t xml:space="preserve">utilisation. </w:t>
      </w:r>
    </w:p>
    <w:p w14:paraId="3F2DD5B6" w14:textId="5B381BBA" w:rsidR="00BD5B41" w:rsidRPr="00CE0902" w:rsidRDefault="00BD5B41" w:rsidP="00BB3AF9">
      <w:pPr>
        <w:tabs>
          <w:tab w:val="clear" w:pos="1134"/>
        </w:tabs>
        <w:spacing w:before="240"/>
        <w:jc w:val="left"/>
        <w:rPr>
          <w:rFonts w:eastAsia="Times New Roman" w:cs="Times New Roman"/>
          <w:lang w:val="fr-CH"/>
        </w:rPr>
      </w:pPr>
      <w:r>
        <w:t xml:space="preserve">3.2.5 </w:t>
      </w:r>
      <w:r>
        <w:tab/>
        <w:t>L</w:t>
      </w:r>
      <w:r w:rsidR="00F07E41">
        <w:t>’</w:t>
      </w:r>
      <w:r>
        <w:t>éditeur de données envoie des notifications concernant les mises à jour des jeux de données qu</w:t>
      </w:r>
      <w:r w:rsidR="00F07E41">
        <w:t>’</w:t>
      </w:r>
      <w:r>
        <w:t>il fournit et les métadonnées de recherche associées, notamment lorsqu</w:t>
      </w:r>
      <w:r w:rsidR="00F07E41">
        <w:t>’</w:t>
      </w:r>
      <w:r>
        <w:t>un jeu de données n</w:t>
      </w:r>
      <w:r w:rsidR="00F07E41">
        <w:t>’</w:t>
      </w:r>
      <w:r>
        <w:t>est plus disponible dans le SIO. Par exemple, l</w:t>
      </w:r>
      <w:r w:rsidR="00F07E41">
        <w:t>’</w:t>
      </w:r>
      <w:r>
        <w:t>ajout d</w:t>
      </w:r>
      <w:r w:rsidR="00F07E41">
        <w:t>’</w:t>
      </w:r>
      <w:r>
        <w:t>une notification permet d</w:t>
      </w:r>
      <w:r w:rsidR="00F07E41">
        <w:t>’</w:t>
      </w:r>
      <w:r>
        <w:t>annoncer la disponibilité d</w:t>
      </w:r>
      <w:r w:rsidR="00F07E41">
        <w:t>’</w:t>
      </w:r>
      <w:r>
        <w:t>une nouvelle observation dans un jeu de données SYNOP, la disponibilité d</w:t>
      </w:r>
      <w:r w:rsidR="00F07E41">
        <w:t>’</w:t>
      </w:r>
      <w:r>
        <w:t>une nouvelle simulation sur un modèle de prévision numérique du temps (PNT), etc.</w:t>
      </w:r>
    </w:p>
    <w:p w14:paraId="5C6C8081" w14:textId="20DF0E48" w:rsidR="00BD5B41" w:rsidRPr="00CE0902" w:rsidRDefault="00BD5B41" w:rsidP="00BD5B41">
      <w:pPr>
        <w:tabs>
          <w:tab w:val="clear" w:pos="1134"/>
        </w:tabs>
        <w:spacing w:before="240"/>
        <w:jc w:val="left"/>
        <w:rPr>
          <w:rFonts w:eastAsia="Times New Roman" w:cs="Times New Roman"/>
          <w:lang w:val="fr-CH"/>
        </w:rPr>
      </w:pPr>
      <w:r>
        <w:t xml:space="preserve">3.2.6 </w:t>
      </w:r>
      <w:r>
        <w:tab/>
        <w:t xml:space="preserve">Les composantes </w:t>
      </w:r>
      <w:r w:rsidR="00885E08">
        <w:t xml:space="preserve">du </w:t>
      </w:r>
      <w:r w:rsidR="00AE12FD">
        <w:t>S</w:t>
      </w:r>
      <w:r w:rsidR="00885E08">
        <w:t xml:space="preserve">ystème </w:t>
      </w:r>
      <w:r w:rsidR="00530DE5">
        <w:t>auxquelles</w:t>
      </w:r>
      <w:r>
        <w:t xml:space="preserve"> les éditeurs de données </w:t>
      </w:r>
      <w:r w:rsidR="00530DE5">
        <w:t>ont recours</w:t>
      </w:r>
      <w:r>
        <w:t xml:space="preserve"> pour fournir des données et les métadonnées de recherche </w:t>
      </w:r>
      <w:r w:rsidR="00885E08">
        <w:t>associées</w:t>
      </w:r>
      <w:r>
        <w:t xml:space="preserve"> sont collectivement dénommées </w:t>
      </w:r>
      <w:r w:rsidR="00911739">
        <w:t>«</w:t>
      </w:r>
      <w:r>
        <w:t>nœud du SIO</w:t>
      </w:r>
      <w:r w:rsidR="00911739">
        <w:t>»</w:t>
      </w:r>
      <w:r>
        <w:t xml:space="preserve">. </w:t>
      </w:r>
    </w:p>
    <w:p w14:paraId="498AC974" w14:textId="6418F08C" w:rsidR="00BD5B41" w:rsidRPr="00CE0902" w:rsidRDefault="00BD5B41" w:rsidP="00BD5B41">
      <w:pPr>
        <w:tabs>
          <w:tab w:val="clear" w:pos="1134"/>
        </w:tabs>
        <w:spacing w:before="240"/>
        <w:jc w:val="left"/>
        <w:rPr>
          <w:rFonts w:eastAsia="Times New Roman" w:cs="Times New Roman"/>
          <w:lang w:val="fr-CH"/>
        </w:rPr>
      </w:pPr>
      <w:r>
        <w:t xml:space="preserve">3.2.7 </w:t>
      </w:r>
      <w:r>
        <w:tab/>
        <w:t xml:space="preserve">Le courtier mondial diffuse les notifications des éditeurs de données </w:t>
      </w:r>
      <w:r w:rsidR="003D3318">
        <w:t>et fournit</w:t>
      </w:r>
      <w:r>
        <w:t xml:space="preserve"> un accès hautement disponible aux notifications</w:t>
      </w:r>
      <w:r w:rsidR="006A4358">
        <w:t xml:space="preserve"> à l</w:t>
      </w:r>
      <w:r w:rsidR="00F07E41">
        <w:t>’</w:t>
      </w:r>
      <w:r w:rsidR="006A4358">
        <w:t>intention</w:t>
      </w:r>
      <w:r w:rsidR="00A010B1">
        <w:t xml:space="preserve"> d</w:t>
      </w:r>
      <w:r>
        <w:t xml:space="preserve">es </w:t>
      </w:r>
      <w:r w:rsidR="00DB1580">
        <w:t>consommateurs</w:t>
      </w:r>
      <w:r>
        <w:t xml:space="preserve"> de données et </w:t>
      </w:r>
      <w:r w:rsidR="006A4358">
        <w:t>d</w:t>
      </w:r>
      <w:r>
        <w:t>es autres composantes de l</w:t>
      </w:r>
      <w:r w:rsidR="00F07E41">
        <w:t>’</w:t>
      </w:r>
      <w:r>
        <w:t>infrastructure du SIO. Pour le bon fonctionnement du SIO, il est nécessaire d</w:t>
      </w:r>
      <w:r w:rsidR="00F07E41">
        <w:t>’</w:t>
      </w:r>
      <w:r>
        <w:t xml:space="preserve">avoir plusieurs </w:t>
      </w:r>
      <w:r w:rsidR="003D3318">
        <w:t>instance</w:t>
      </w:r>
      <w:r w:rsidR="0082062A">
        <w:t>s</w:t>
      </w:r>
      <w:r w:rsidR="003D3318">
        <w:t xml:space="preserve"> d</w:t>
      </w:r>
      <w:r w:rsidR="00F07E41">
        <w:t>’</w:t>
      </w:r>
      <w:r>
        <w:t>organisme jouant le rôle de courtier mondial.</w:t>
      </w:r>
    </w:p>
    <w:p w14:paraId="6C5F32E4" w14:textId="355355D7" w:rsidR="00BD5B41" w:rsidRPr="00CE0902" w:rsidRDefault="00BD5B41" w:rsidP="00BD5B41">
      <w:pPr>
        <w:tabs>
          <w:tab w:val="clear" w:pos="1134"/>
        </w:tabs>
        <w:spacing w:before="240"/>
        <w:jc w:val="left"/>
        <w:rPr>
          <w:rFonts w:eastAsia="Times New Roman" w:cs="Times New Roman"/>
          <w:lang w:val="fr-CH"/>
        </w:rPr>
      </w:pPr>
      <w:r>
        <w:t xml:space="preserve">3.2.8 </w:t>
      </w:r>
      <w:r>
        <w:tab/>
      </w:r>
      <w:r w:rsidR="009D2C2A">
        <w:t>La mémoire cache mondiale</w:t>
      </w:r>
      <w:r>
        <w:t xml:space="preserve"> copie, emmagasine et fournit un accès hautement disponible aux fiches de métadonnées de recherche et aux données fondamentales en vue d</w:t>
      </w:r>
      <w:r w:rsidR="00F07E41">
        <w:t>’</w:t>
      </w:r>
      <w:r>
        <w:t>un échange en temps réel ou en temps quasi réel. Pour le bon fonctionnement du SIO, il est nécessaire d</w:t>
      </w:r>
      <w:r w:rsidR="00F07E41">
        <w:t>’</w:t>
      </w:r>
      <w:r>
        <w:t xml:space="preserve">avoir plusieurs </w:t>
      </w:r>
      <w:r w:rsidR="00C5673F">
        <w:t>instances</w:t>
      </w:r>
      <w:r w:rsidR="00A010B1">
        <w:t xml:space="preserve"> </w:t>
      </w:r>
      <w:r>
        <w:t xml:space="preserve">de </w:t>
      </w:r>
      <w:r w:rsidR="009D2C2A">
        <w:t>mémoire cache mondiale</w:t>
      </w:r>
      <w:r>
        <w:t>. Les données sont disponibles à partir d</w:t>
      </w:r>
      <w:r w:rsidR="00F07E41">
        <w:t>’</w:t>
      </w:r>
      <w:r w:rsidR="009D2C2A">
        <w:t>une mémoire cache mondiale</w:t>
      </w:r>
      <w:r>
        <w:t xml:space="preserve"> pendant une durée </w:t>
      </w:r>
      <w:r w:rsidR="003C7A77">
        <w:t xml:space="preserve">ne pouvant être inférieure à 24 heures et </w:t>
      </w:r>
      <w:r>
        <w:t>compatible avec un</w:t>
      </w:r>
      <w:r w:rsidR="00763AF0">
        <w:t xml:space="preserve">e utilisation </w:t>
      </w:r>
      <w:r>
        <w:t xml:space="preserve">en temps réel ou quasi réel </w:t>
      </w:r>
      <w:r w:rsidR="00AE12FD">
        <w:t>planifiée</w:t>
      </w:r>
      <w:r>
        <w:t xml:space="preserve">.     </w:t>
      </w:r>
      <w:sdt>
        <w:sdtPr>
          <w:rPr>
            <w:rFonts w:eastAsia="Times New Roman" w:cs="Times New Roman"/>
            <w:lang w:eastAsia="en-GB"/>
          </w:rPr>
          <w:tag w:val="goog_rdk_58"/>
          <w:id w:val="249248282"/>
        </w:sdtPr>
        <w:sdtContent/>
      </w:sdt>
      <w:sdt>
        <w:sdtPr>
          <w:rPr>
            <w:rFonts w:eastAsia="Times New Roman" w:cs="Times New Roman"/>
            <w:lang w:eastAsia="en-GB"/>
          </w:rPr>
          <w:tag w:val="goog_rdk_59"/>
          <w:id w:val="1156347378"/>
        </w:sdtPr>
        <w:sdtContent/>
      </w:sdt>
      <w:sdt>
        <w:sdtPr>
          <w:rPr>
            <w:rFonts w:eastAsia="Times New Roman" w:cs="Times New Roman"/>
            <w:lang w:eastAsia="en-GB"/>
          </w:rPr>
          <w:tag w:val="goog_rdk_60"/>
          <w:id w:val="589048256"/>
        </w:sdtPr>
        <w:sdtContent/>
      </w:sdt>
      <w:sdt>
        <w:sdtPr>
          <w:rPr>
            <w:rFonts w:eastAsia="Times New Roman" w:cs="Times New Roman"/>
            <w:lang w:eastAsia="en-GB"/>
          </w:rPr>
          <w:tag w:val="goog_rdk_61"/>
          <w:id w:val="49197195"/>
        </w:sdtPr>
        <w:sdtContent/>
      </w:sdt>
      <w:sdt>
        <w:sdtPr>
          <w:rPr>
            <w:rFonts w:eastAsia="Times New Roman" w:cs="Times New Roman"/>
            <w:lang w:eastAsia="en-GB"/>
          </w:rPr>
          <w:tag w:val="goog_rdk_62"/>
          <w:id w:val="490916115"/>
        </w:sdtPr>
        <w:sdtContent/>
      </w:sdt>
      <w:sdt>
        <w:sdtPr>
          <w:rPr>
            <w:rFonts w:eastAsia="Times New Roman" w:cs="Times New Roman"/>
            <w:lang w:eastAsia="en-GB"/>
          </w:rPr>
          <w:tag w:val="goog_rdk_63"/>
          <w:id w:val="1364865385"/>
        </w:sdtPr>
        <w:sdtContent/>
      </w:sdt>
    </w:p>
    <w:p w14:paraId="1B30472C" w14:textId="7AC09A06" w:rsidR="00BD5B41" w:rsidRPr="00CE0902" w:rsidRDefault="00BD5B41" w:rsidP="00BD5B41">
      <w:pPr>
        <w:tabs>
          <w:tab w:val="clear" w:pos="1134"/>
        </w:tabs>
        <w:spacing w:before="120"/>
        <w:jc w:val="left"/>
        <w:rPr>
          <w:rFonts w:eastAsia="Times New Roman" w:cs="Times New Roman"/>
          <w:lang w:val="fr-CH"/>
        </w:rPr>
      </w:pPr>
      <w:r>
        <w:rPr>
          <w:i/>
          <w:iCs/>
        </w:rPr>
        <w:t xml:space="preserve">Note: La définition de donnée fondamentale </w:t>
      </w:r>
      <w:r w:rsidR="00100AFF">
        <w:rPr>
          <w:i/>
          <w:iCs/>
        </w:rPr>
        <w:t xml:space="preserve">figure </w:t>
      </w:r>
      <w:r>
        <w:rPr>
          <w:i/>
          <w:iCs/>
        </w:rPr>
        <w:t>dans la résolution relative à la politique unifiée de l</w:t>
      </w:r>
      <w:r w:rsidR="00F07E41">
        <w:rPr>
          <w:i/>
          <w:iCs/>
        </w:rPr>
        <w:t>’</w:t>
      </w:r>
      <w:r>
        <w:rPr>
          <w:i/>
          <w:iCs/>
        </w:rPr>
        <w:t>OMM en matière de données (</w:t>
      </w:r>
      <w:hyperlink r:id="rId44" w:anchor="10" w:history="1">
        <w:r w:rsidRPr="00532DD2">
          <w:rPr>
            <w:rStyle w:val="Hyperlink"/>
            <w:i/>
            <w:iCs/>
          </w:rPr>
          <w:t>résolution 1 (Cg-ext(2021)</w:t>
        </w:r>
      </w:hyperlink>
      <w:r>
        <w:rPr>
          <w:i/>
          <w:iCs/>
        </w:rPr>
        <w:t>).</w:t>
      </w:r>
    </w:p>
    <w:p w14:paraId="26271DA8" w14:textId="60ED8DD1" w:rsidR="00BD5B41" w:rsidRPr="00CE0902" w:rsidRDefault="00BD5B41" w:rsidP="00BD5B41">
      <w:pPr>
        <w:tabs>
          <w:tab w:val="clear" w:pos="1134"/>
        </w:tabs>
        <w:spacing w:before="240"/>
        <w:jc w:val="left"/>
        <w:rPr>
          <w:rFonts w:eastAsia="Times New Roman" w:cs="Times New Roman"/>
          <w:lang w:val="fr-CH"/>
        </w:rPr>
      </w:pPr>
      <w:r>
        <w:t>3.2.9</w:t>
      </w:r>
      <w:r>
        <w:tab/>
        <w:t xml:space="preserve">Le </w:t>
      </w:r>
      <w:r w:rsidR="00AC6B90">
        <w:t>C</w:t>
      </w:r>
      <w:r>
        <w:t xml:space="preserve">atalogue mondial des données de recherche copie et emmagasine les fiches de métadonnées de recherche de tous les éditeurs de données et permet </w:t>
      </w:r>
      <w:r w:rsidR="001F6436">
        <w:t>au consommateur de données</w:t>
      </w:r>
      <w:r>
        <w:t xml:space="preserve"> de parcourir ou de rechercher </w:t>
      </w:r>
      <w:r w:rsidR="00F711A2">
        <w:t>d</w:t>
      </w:r>
      <w:r>
        <w:t xml:space="preserve">es données qui répondent à </w:t>
      </w:r>
      <w:r w:rsidR="0082062A">
        <w:t>ses</w:t>
      </w:r>
      <w:r>
        <w:t xml:space="preserve"> besoins. Pour le bon fonctionnement du SIO, un</w:t>
      </w:r>
      <w:r w:rsidR="0082062A">
        <w:t>e seule instance de</w:t>
      </w:r>
      <w:r>
        <w:t xml:space="preserve"> </w:t>
      </w:r>
      <w:r w:rsidR="00AC6B90">
        <w:t>C</w:t>
      </w:r>
      <w:r>
        <w:t xml:space="preserve">atalogue mondial des données de recherche suffit, mais il peut aussi y avoir plusieurs </w:t>
      </w:r>
      <w:r w:rsidR="00F20D2C">
        <w:t xml:space="preserve">organismes </w:t>
      </w:r>
      <w:r w:rsidR="002A039C">
        <w:t xml:space="preserve">assumant la fonction </w:t>
      </w:r>
      <w:r>
        <w:t>de catalogue.</w:t>
      </w:r>
    </w:p>
    <w:p w14:paraId="45A97220" w14:textId="0F9DE0C7" w:rsidR="00BD5B41" w:rsidRPr="00CE0902" w:rsidRDefault="00BD5B41" w:rsidP="00BD5B41">
      <w:pPr>
        <w:tabs>
          <w:tab w:val="clear" w:pos="1134"/>
        </w:tabs>
        <w:spacing w:before="240"/>
        <w:jc w:val="left"/>
        <w:rPr>
          <w:rFonts w:eastAsia="Times New Roman" w:cs="Times New Roman"/>
          <w:lang w:val="fr-CH"/>
        </w:rPr>
      </w:pPr>
      <w:r>
        <w:lastRenderedPageBreak/>
        <w:t xml:space="preserve">3.2.10 </w:t>
      </w:r>
      <w:r>
        <w:tab/>
        <w:t xml:space="preserve">Les moteurs de recherche peuvent indexer les fiches de métadonnées de recherche </w:t>
      </w:r>
      <w:r w:rsidR="005548D7">
        <w:t xml:space="preserve">qui sont </w:t>
      </w:r>
      <w:r>
        <w:t xml:space="preserve">fournies au </w:t>
      </w:r>
      <w:r w:rsidR="00AC6B90">
        <w:t>C</w:t>
      </w:r>
      <w:r>
        <w:t>atalogue mondial des données de recherche.</w:t>
      </w:r>
    </w:p>
    <w:p w14:paraId="108C0307" w14:textId="58DF9330" w:rsidR="00BD5B41" w:rsidRPr="00CE0902" w:rsidRDefault="00BD5B41" w:rsidP="00BD5B41">
      <w:pPr>
        <w:tabs>
          <w:tab w:val="clear" w:pos="1134"/>
        </w:tabs>
        <w:spacing w:before="240"/>
        <w:jc w:val="left"/>
        <w:rPr>
          <w:rFonts w:eastAsia="Times New Roman" w:cs="Times New Roman"/>
          <w:lang w:val="fr-CH"/>
        </w:rPr>
      </w:pPr>
      <w:r>
        <w:t>3.2.11</w:t>
      </w:r>
      <w:r>
        <w:tab/>
        <w:t xml:space="preserve"> </w:t>
      </w:r>
      <w:r w:rsidR="0010694D">
        <w:t>À l</w:t>
      </w:r>
      <w:r w:rsidR="00F07E41">
        <w:t>’</w:t>
      </w:r>
      <w:r w:rsidR="0010694D">
        <w:t xml:space="preserve">aide du </w:t>
      </w:r>
      <w:r w:rsidR="003F720C">
        <w:t>C</w:t>
      </w:r>
      <w:r w:rsidR="0010694D">
        <w:t>atalogue mondial ou d</w:t>
      </w:r>
      <w:r w:rsidR="00F07E41">
        <w:t>’</w:t>
      </w:r>
      <w:r w:rsidR="0010694D">
        <w:t xml:space="preserve">un moteur de recherche, </w:t>
      </w:r>
      <w:r w:rsidR="003F199F">
        <w:t>le consommateur de données</w:t>
      </w:r>
      <w:r>
        <w:t xml:space="preserve"> trouve les données qui répondent à ses besoins. Les métadonnées de recherche se rapportant à un jeu de données d</w:t>
      </w:r>
      <w:r w:rsidR="00F07E41">
        <w:t>’</w:t>
      </w:r>
      <w:r>
        <w:t>intérêt</w:t>
      </w:r>
      <w:r w:rsidR="001C107B">
        <w:t xml:space="preserve"> lui</w:t>
      </w:r>
      <w:r>
        <w:t xml:space="preserve"> indiquent comment s</w:t>
      </w:r>
      <w:r w:rsidR="00F07E41">
        <w:t>’</w:t>
      </w:r>
      <w:r>
        <w:t>abonner aux notifications concernant ce jeu de données et comment</w:t>
      </w:r>
      <w:r w:rsidR="003D15E2">
        <w:t xml:space="preserve"> le consulter</w:t>
      </w:r>
      <w:r>
        <w:t xml:space="preserve">. </w:t>
      </w:r>
    </w:p>
    <w:p w14:paraId="665CEF5E" w14:textId="173DF47A" w:rsidR="00BD5B41" w:rsidRPr="00CE0902" w:rsidRDefault="00BD5B41" w:rsidP="00BD5B41">
      <w:pPr>
        <w:tabs>
          <w:tab w:val="clear" w:pos="1134"/>
        </w:tabs>
        <w:spacing w:before="240"/>
        <w:jc w:val="left"/>
        <w:rPr>
          <w:rFonts w:eastAsia="Times New Roman" w:cs="Times New Roman"/>
          <w:lang w:val="fr-CH"/>
        </w:rPr>
      </w:pPr>
      <w:r>
        <w:t>3.2.12</w:t>
      </w:r>
      <w:r>
        <w:tab/>
        <w:t>Par l</w:t>
      </w:r>
      <w:r w:rsidR="00F07E41">
        <w:t>’</w:t>
      </w:r>
      <w:r>
        <w:t xml:space="preserve">intermédiaire des courtiers mondiaux, les </w:t>
      </w:r>
      <w:r w:rsidR="00032734">
        <w:t>consommateurs de données</w:t>
      </w:r>
      <w:r>
        <w:t xml:space="preserve"> s</w:t>
      </w:r>
      <w:r w:rsidR="00F07E41">
        <w:t>’</w:t>
      </w:r>
      <w:r>
        <w:t>abonnent à des notifications concernant les mises à jour des jeux de données et des métadonnées, par exemple les modifications apportées aux jeux de données, les modalités d</w:t>
      </w:r>
      <w:r w:rsidR="00F07E41">
        <w:t>’</w:t>
      </w:r>
      <w:r>
        <w:t>accès à ces jeux de données et la disponibilité de nouvelles données au sein d</w:t>
      </w:r>
      <w:r w:rsidR="00F07E41">
        <w:t>’</w:t>
      </w:r>
      <w:r>
        <w:t>un jeu de données. Lorsqu</w:t>
      </w:r>
      <w:r w:rsidR="00F07E41">
        <w:t>’</w:t>
      </w:r>
      <w:r>
        <w:t xml:space="preserve">il reçoit une notification, </w:t>
      </w:r>
      <w:r w:rsidR="009E15A8">
        <w:t>le consommateur de données</w:t>
      </w:r>
      <w:r>
        <w:t xml:space="preserve"> détermine </w:t>
      </w:r>
      <w:r w:rsidR="00AF4B9F">
        <w:t>comment agir</w:t>
      </w:r>
      <w:r>
        <w:t xml:space="preserve">, par exemple </w:t>
      </w:r>
      <w:r w:rsidR="00AF4B9F">
        <w:t>s</w:t>
      </w:r>
      <w:r w:rsidR="00F07E41">
        <w:t>’</w:t>
      </w:r>
      <w:r w:rsidR="00AF4B9F">
        <w:t>il faut télécharger</w:t>
      </w:r>
      <w:r>
        <w:t xml:space="preserve"> les nouvelles données identifiées dans la notification. </w:t>
      </w:r>
    </w:p>
    <w:p w14:paraId="1657E276" w14:textId="18012094" w:rsidR="00BD5B41" w:rsidRPr="00CE0902" w:rsidRDefault="00BD5B41" w:rsidP="00BD5B41">
      <w:pPr>
        <w:tabs>
          <w:tab w:val="clear" w:pos="1134"/>
        </w:tabs>
        <w:spacing w:before="240"/>
        <w:jc w:val="left"/>
        <w:rPr>
          <w:rFonts w:eastAsia="Times New Roman" w:cs="Times New Roman"/>
          <w:lang w:val="fr-CH"/>
        </w:rPr>
      </w:pPr>
      <w:r>
        <w:t xml:space="preserve">3.2.13 </w:t>
      </w:r>
      <w:r>
        <w:tab/>
      </w:r>
      <w:r w:rsidR="00032734">
        <w:t>Le consommateur de données</w:t>
      </w:r>
      <w:r>
        <w:t xml:space="preserve"> peut accéder aux données à partir d</w:t>
      </w:r>
      <w:r w:rsidR="00AE12FD">
        <w:t>es mémoires</w:t>
      </w:r>
      <w:r>
        <w:t xml:space="preserve"> cache</w:t>
      </w:r>
      <w:r w:rsidR="00AE12FD">
        <w:t>s</w:t>
      </w:r>
      <w:r>
        <w:t xml:space="preserve"> mondia</w:t>
      </w:r>
      <w:r w:rsidR="00AE12FD">
        <w:t>les</w:t>
      </w:r>
      <w:r>
        <w:t xml:space="preserve"> ou directement à partir d</w:t>
      </w:r>
      <w:r w:rsidR="00F07E41">
        <w:t>’</w:t>
      </w:r>
      <w:r>
        <w:t xml:space="preserve">un nœud du SIO. </w:t>
      </w:r>
      <w:r w:rsidR="00A06B92">
        <w:t>Il</w:t>
      </w:r>
      <w:r>
        <w:t xml:space="preserve"> doit pouvoir </w:t>
      </w:r>
      <w:r w:rsidR="00937D51">
        <w:t>consulter</w:t>
      </w:r>
      <w:r>
        <w:t xml:space="preserve"> </w:t>
      </w:r>
      <w:r w:rsidR="00937D51">
        <w:t>les</w:t>
      </w:r>
      <w:r>
        <w:t xml:space="preserve"> données fondamentales en temps réel et en temps quasi réel </w:t>
      </w:r>
      <w:r w:rsidR="00A06B92">
        <w:t>grâce aux</w:t>
      </w:r>
      <w:r>
        <w:t xml:space="preserve"> </w:t>
      </w:r>
      <w:r w:rsidR="00AE12FD">
        <w:t xml:space="preserve">mémoires </w:t>
      </w:r>
      <w:r>
        <w:t>caches mondia</w:t>
      </w:r>
      <w:r w:rsidR="00AE12FD">
        <w:t>les</w:t>
      </w:r>
      <w:r>
        <w:t>.</w:t>
      </w:r>
    </w:p>
    <w:p w14:paraId="44977F44" w14:textId="1D164060" w:rsidR="00BD5B41" w:rsidRPr="00CE0902" w:rsidRDefault="00BD5B41" w:rsidP="00BD5B41">
      <w:pPr>
        <w:tabs>
          <w:tab w:val="clear" w:pos="1134"/>
        </w:tabs>
        <w:spacing w:before="240"/>
        <w:jc w:val="left"/>
        <w:rPr>
          <w:rFonts w:eastAsia="Times New Roman" w:cs="Times New Roman"/>
          <w:lang w:val="fr-CH"/>
        </w:rPr>
      </w:pPr>
      <w:r>
        <w:t xml:space="preserve">3.2.14 </w:t>
      </w:r>
      <w:r>
        <w:tab/>
        <w:t xml:space="preserve">Les </w:t>
      </w:r>
      <w:r w:rsidR="00EE4D60">
        <w:t>différentes composantes</w:t>
      </w:r>
      <w:r>
        <w:t xml:space="preserve"> des services mondiaux (courtier mondial, </w:t>
      </w:r>
      <w:r w:rsidR="009D2C2A">
        <w:t>mémoire cache mondiale</w:t>
      </w:r>
      <w:r>
        <w:t xml:space="preserve"> et </w:t>
      </w:r>
      <w:r w:rsidR="003F720C">
        <w:t>C</w:t>
      </w:r>
      <w:r>
        <w:t>atalogue mondial des données de recherche) fournissent des mesures métriques indicatives de la performance du système et de la disponibilité des données. Les nœuds du SIO peuvent également fournir de telles mesures.</w:t>
      </w:r>
      <w:r w:rsidR="00247118">
        <w:t xml:space="preserve"> Les mesures sont recueillies par l</w:t>
      </w:r>
      <w:r>
        <w:t xml:space="preserve">es </w:t>
      </w:r>
      <w:r w:rsidR="00001265" w:rsidRPr="00001265">
        <w:t>services</w:t>
      </w:r>
      <w:r w:rsidRPr="00001265">
        <w:t xml:space="preserve"> mondiaux de </w:t>
      </w:r>
      <w:r w:rsidR="005744DA" w:rsidRPr="00001265">
        <w:t>surveillance</w:t>
      </w:r>
      <w:r w:rsidRPr="00001265">
        <w:t xml:space="preserve"> </w:t>
      </w:r>
      <w:r w:rsidR="00247118" w:rsidRPr="00001265">
        <w:t>qui</w:t>
      </w:r>
      <w:r w:rsidRPr="00001265">
        <w:t xml:space="preserve"> présentent une vue d</w:t>
      </w:r>
      <w:r w:rsidR="00F07E41">
        <w:t>’</w:t>
      </w:r>
      <w:r w:rsidRPr="00001265">
        <w:t>ensemble de la performance</w:t>
      </w:r>
      <w:r>
        <w:t xml:space="preserve"> du SIO et l</w:t>
      </w:r>
      <w:r w:rsidR="00F07E41">
        <w:t>’</w:t>
      </w:r>
      <w:r>
        <w:t xml:space="preserve">évolution de celle-ci. </w:t>
      </w:r>
      <w:sdt>
        <w:sdtPr>
          <w:rPr>
            <w:rFonts w:eastAsia="Times New Roman" w:cs="Times New Roman"/>
            <w:lang w:eastAsia="en-GB"/>
          </w:rPr>
          <w:tag w:val="goog_rdk_64"/>
          <w:id w:val="384606380"/>
        </w:sdtPr>
        <w:sdtContent/>
      </w:sdt>
      <w:sdt>
        <w:sdtPr>
          <w:rPr>
            <w:rFonts w:eastAsia="Times New Roman" w:cs="Times New Roman"/>
            <w:lang w:eastAsia="en-GB"/>
          </w:rPr>
          <w:tag w:val="goog_rdk_65"/>
          <w:id w:val="941726019"/>
        </w:sdtPr>
        <w:sdtContent/>
      </w:sdt>
    </w:p>
    <w:p w14:paraId="02FA289A" w14:textId="1CC25724" w:rsidR="00BD5B41" w:rsidRPr="00CE0902" w:rsidRDefault="00BD5B41" w:rsidP="00BD5B41">
      <w:pPr>
        <w:tabs>
          <w:tab w:val="clear" w:pos="1134"/>
        </w:tabs>
        <w:spacing w:before="240"/>
        <w:jc w:val="left"/>
        <w:rPr>
          <w:rFonts w:eastAsia="Times New Roman" w:cs="Times New Roman"/>
          <w:lang w:val="fr-CH"/>
        </w:rPr>
      </w:pPr>
      <w:r>
        <w:t xml:space="preserve">3.2.15 </w:t>
      </w:r>
      <w:r>
        <w:tab/>
        <w:t>Les centres mondiaux du système d</w:t>
      </w:r>
      <w:r w:rsidR="00F07E41">
        <w:t>’</w:t>
      </w:r>
      <w:r>
        <w:t>information (CMSI) veillent au bon fonctionnement du SIO. Collectivement, les CMSI font en sorte que le SIO réponde aux besoins de tous les programmes, domaines d</w:t>
      </w:r>
      <w:r w:rsidR="00F07E41">
        <w:t>’</w:t>
      </w:r>
      <w:r>
        <w:t>activité et conseils régionaux de l</w:t>
      </w:r>
      <w:r w:rsidR="00F07E41">
        <w:t>’</w:t>
      </w:r>
      <w:r>
        <w:t xml:space="preserve">OMM, notamment en optimisant la répartition des composantes des services mondiaux, en faisant face aux menaces qui pèsent sur la performance du SIO et en réagissant aux incidents pour rétablir le bon fonctionnement du système. Individuellement, </w:t>
      </w:r>
      <w:r w:rsidR="001D3169">
        <w:t xml:space="preserve">le </w:t>
      </w:r>
      <w:r w:rsidR="006C4AB3">
        <w:t>centre mondial du Système d</w:t>
      </w:r>
      <w:r w:rsidR="00F07E41">
        <w:t>’</w:t>
      </w:r>
      <w:r w:rsidR="006C4AB3">
        <w:t>information</w:t>
      </w:r>
      <w:r>
        <w:t xml:space="preserve"> vient en appui aux éditeurs et aux </w:t>
      </w:r>
      <w:r w:rsidR="00171E96">
        <w:t>consommateurs de données</w:t>
      </w:r>
      <w:r>
        <w:t xml:space="preserve"> relevant de sa zone de responsabilité, en stimulant l</w:t>
      </w:r>
      <w:r w:rsidR="00F07E41">
        <w:t>’</w:t>
      </w:r>
      <w:r>
        <w:t xml:space="preserve">adoption de bonnes pratiques et en résolvant les problèmes de partage des données.    </w:t>
      </w:r>
    </w:p>
    <w:p w14:paraId="51F447B4" w14:textId="1AA08902" w:rsidR="00BD5B41" w:rsidRPr="00CE0902" w:rsidRDefault="00BD5B41" w:rsidP="00BD5B41">
      <w:pPr>
        <w:tabs>
          <w:tab w:val="clear" w:pos="1134"/>
        </w:tabs>
        <w:spacing w:before="120"/>
        <w:jc w:val="left"/>
        <w:rPr>
          <w:rFonts w:eastAsia="Times New Roman" w:cs="Times New Roman"/>
          <w:i/>
          <w:lang w:val="fr-CH"/>
        </w:rPr>
      </w:pPr>
      <w:r>
        <w:rPr>
          <w:i/>
          <w:iCs/>
        </w:rPr>
        <w:t xml:space="preserve">Note: </w:t>
      </w:r>
      <w:r w:rsidR="00AE12FD">
        <w:rPr>
          <w:i/>
          <w:iCs/>
        </w:rPr>
        <w:t>L</w:t>
      </w:r>
      <w:r>
        <w:rPr>
          <w:i/>
          <w:iCs/>
        </w:rPr>
        <w:t>e document intitulé</w:t>
      </w:r>
      <w:r w:rsidR="0067515F">
        <w:rPr>
          <w:i/>
          <w:iCs/>
        </w:rPr>
        <w:t> </w:t>
      </w:r>
      <w:hyperlink r:id="rId45" w:history="1">
        <w:r w:rsidR="0067515F" w:rsidRPr="0067515F">
          <w:rPr>
            <w:rStyle w:val="Hyperlink"/>
            <w:i/>
            <w:iCs/>
            <w:lang w:val="fr-CH"/>
          </w:rPr>
          <w:t>Guidance on technical specifications of WIS 2.0</w:t>
        </w:r>
      </w:hyperlink>
      <w:r>
        <w:rPr>
          <w:i/>
          <w:iCs/>
        </w:rPr>
        <w:t xml:space="preserve"> renseigne plus en détail sur les fonctions du SIO et sur la manière dont ces fonctions peuvent être mises en œuvre.</w:t>
      </w:r>
    </w:p>
    <w:p w14:paraId="236FA13B" w14:textId="179A85D2"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3.3</w:t>
      </w:r>
      <w:r>
        <w:tab/>
      </w:r>
      <w:r>
        <w:rPr>
          <w:b/>
          <w:bCs/>
        </w:rPr>
        <w:t>Fonctions requises d</w:t>
      </w:r>
      <w:r w:rsidR="00F07E41">
        <w:rPr>
          <w:b/>
          <w:bCs/>
        </w:rPr>
        <w:t>’</w:t>
      </w:r>
      <w:r>
        <w:rPr>
          <w:b/>
          <w:bCs/>
        </w:rPr>
        <w:t xml:space="preserve">un </w:t>
      </w:r>
      <w:r w:rsidR="00486822">
        <w:rPr>
          <w:b/>
          <w:bCs/>
        </w:rPr>
        <w:t>C</w:t>
      </w:r>
      <w:r>
        <w:rPr>
          <w:b/>
          <w:bCs/>
        </w:rPr>
        <w:t>entre national</w:t>
      </w:r>
    </w:p>
    <w:p w14:paraId="0C8920F0" w14:textId="3B26140B"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3.3.1</w:t>
      </w:r>
      <w:r>
        <w:tab/>
      </w:r>
      <w:r w:rsidR="00A87873">
        <w:rPr>
          <w:b/>
          <w:bCs/>
        </w:rPr>
        <w:t>Collecter</w:t>
      </w:r>
      <w:r>
        <w:rPr>
          <w:b/>
          <w:bCs/>
        </w:rPr>
        <w:t xml:space="preserve"> et gérer des données</w:t>
      </w:r>
    </w:p>
    <w:p w14:paraId="03C15C20" w14:textId="639934A7" w:rsidR="00BD5B41" w:rsidRPr="00CE0902" w:rsidRDefault="00BD5B41" w:rsidP="00BD5B41">
      <w:pPr>
        <w:tabs>
          <w:tab w:val="clear" w:pos="1134"/>
        </w:tabs>
        <w:spacing w:before="240" w:after="120"/>
        <w:jc w:val="left"/>
        <w:rPr>
          <w:rFonts w:eastAsia="Times New Roman" w:cs="Times New Roman"/>
          <w:lang w:val="fr-CH"/>
        </w:rPr>
      </w:pPr>
      <w:r>
        <w:t>3.3.1.1</w:t>
      </w:r>
      <w:r>
        <w:tab/>
        <w:t xml:space="preserve"> En fonction de son rôle, un </w:t>
      </w:r>
      <w:r w:rsidR="00486822">
        <w:t>C</w:t>
      </w:r>
      <w:r w:rsidR="006200E7">
        <w:t>entre national</w:t>
      </w:r>
      <w:r>
        <w:t xml:space="preserve"> recueille, emmagasine et gère des données conformément à la politique unifiée de l</w:t>
      </w:r>
      <w:r w:rsidR="00F07E41">
        <w:t>’</w:t>
      </w:r>
      <w:r>
        <w:t>OMM en matière de données (</w:t>
      </w:r>
      <w:hyperlink r:id="rId46" w:anchor="10" w:history="1">
        <w:r w:rsidR="00532DD2" w:rsidRPr="003F6415">
          <w:rPr>
            <w:rStyle w:val="Hyperlink"/>
          </w:rPr>
          <w:t>résolution 1 (Cg-ext(2021</w:t>
        </w:r>
        <w:r w:rsidR="00AE12FD">
          <w:rPr>
            <w:rStyle w:val="Hyperlink"/>
          </w:rPr>
          <w:t>)</w:t>
        </w:r>
      </w:hyperlink>
      <w:r w:rsidRPr="003F6415">
        <w:t>)</w:t>
      </w:r>
      <w:r>
        <w:t>.</w:t>
      </w:r>
      <w:sdt>
        <w:sdtPr>
          <w:rPr>
            <w:rFonts w:eastAsia="Times New Roman" w:cs="Times New Roman"/>
            <w:lang w:eastAsia="en-GB"/>
          </w:rPr>
          <w:tag w:val="goog_rdk_68"/>
          <w:id w:val="-143895429"/>
        </w:sdtPr>
        <w:sdtContent/>
      </w:sdt>
      <w:sdt>
        <w:sdtPr>
          <w:rPr>
            <w:rFonts w:eastAsia="Times New Roman" w:cs="Times New Roman"/>
            <w:lang w:eastAsia="en-GB"/>
          </w:rPr>
          <w:tag w:val="goog_rdk_69"/>
          <w:id w:val="1084260732"/>
        </w:sdtPr>
        <w:sdtContent/>
      </w:sdt>
      <w:sdt>
        <w:sdtPr>
          <w:rPr>
            <w:rFonts w:eastAsia="Times New Roman" w:cs="Times New Roman"/>
            <w:lang w:eastAsia="en-GB"/>
          </w:rPr>
          <w:tag w:val="goog_rdk_70"/>
          <w:id w:val="-701784667"/>
        </w:sdtPr>
        <w:sdtContent/>
      </w:sdt>
    </w:p>
    <w:p w14:paraId="2BF7EF4C" w14:textId="5FFEAE5C" w:rsidR="00BD5B41" w:rsidRPr="00CE0902" w:rsidRDefault="00BD5B41" w:rsidP="00BD5B41">
      <w:pPr>
        <w:tabs>
          <w:tab w:val="clear" w:pos="1134"/>
        </w:tabs>
        <w:spacing w:before="120"/>
        <w:jc w:val="left"/>
        <w:rPr>
          <w:rFonts w:eastAsia="Times New Roman" w:cs="Times New Roman"/>
          <w:i/>
          <w:lang w:val="fr-CH"/>
        </w:rPr>
      </w:pPr>
      <w:r>
        <w:rPr>
          <w:i/>
          <w:iCs/>
        </w:rPr>
        <w:t xml:space="preserve">Note: </w:t>
      </w:r>
      <w:r w:rsidR="00AE12FD">
        <w:rPr>
          <w:i/>
          <w:iCs/>
        </w:rPr>
        <w:t>S</w:t>
      </w:r>
      <w:r>
        <w:rPr>
          <w:i/>
          <w:iCs/>
        </w:rPr>
        <w:t>e référer au document</w:t>
      </w:r>
      <w:r w:rsidR="00AE6293">
        <w:rPr>
          <w:i/>
          <w:iCs/>
        </w:rPr>
        <w:t xml:space="preserve"> intitulé</w:t>
      </w:r>
      <w:r>
        <w:rPr>
          <w:i/>
          <w:iCs/>
        </w:rPr>
        <w:t xml:space="preserve"> </w:t>
      </w:r>
      <w:hyperlink r:id="rId47" w:history="1">
        <w:r w:rsidR="0067515F" w:rsidRPr="0067515F">
          <w:rPr>
            <w:rStyle w:val="Hyperlink"/>
            <w:i/>
            <w:iCs/>
            <w:lang w:val="fr-CH"/>
          </w:rPr>
          <w:t>Guidance on technical specifications of WIS 2.0</w:t>
        </w:r>
      </w:hyperlink>
      <w:r>
        <w:rPr>
          <w:i/>
          <w:iCs/>
        </w:rPr>
        <w:t xml:space="preserve"> pour plus d</w:t>
      </w:r>
      <w:r w:rsidR="00F07E41">
        <w:rPr>
          <w:i/>
          <w:iCs/>
        </w:rPr>
        <w:t>’</w:t>
      </w:r>
      <w:r>
        <w:rPr>
          <w:i/>
          <w:iCs/>
        </w:rPr>
        <w:t>informations sur la gestion de l</w:t>
      </w:r>
      <w:r w:rsidR="00F07E41">
        <w:rPr>
          <w:i/>
          <w:iCs/>
        </w:rPr>
        <w:t>’</w:t>
      </w:r>
      <w:r>
        <w:rPr>
          <w:i/>
          <w:iCs/>
        </w:rPr>
        <w:t>information.</w:t>
      </w:r>
    </w:p>
    <w:p w14:paraId="61A40EE0"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26" w:name="_heading=h.st7bmfr78ft3" w:colFirst="0" w:colLast="0"/>
      <w:bookmarkEnd w:id="26"/>
      <w:r>
        <w:rPr>
          <w:b/>
          <w:bCs/>
        </w:rPr>
        <w:t>3.3.2</w:t>
      </w:r>
      <w:r>
        <w:t xml:space="preserve"> </w:t>
      </w:r>
      <w:r>
        <w:tab/>
      </w:r>
      <w:r>
        <w:rPr>
          <w:b/>
          <w:bCs/>
        </w:rPr>
        <w:t>Soutenir la production de données se rapportant au programme</w:t>
      </w:r>
    </w:p>
    <w:p w14:paraId="6DDB802A" w14:textId="3C565167" w:rsidR="00BD5B41" w:rsidRPr="00CE0902" w:rsidRDefault="00BD5B41" w:rsidP="00BD5B41">
      <w:pPr>
        <w:tabs>
          <w:tab w:val="clear" w:pos="1134"/>
        </w:tabs>
        <w:spacing w:before="240"/>
        <w:jc w:val="left"/>
        <w:rPr>
          <w:rFonts w:eastAsia="Times New Roman" w:cs="Times New Roman"/>
          <w:lang w:val="fr-CH"/>
        </w:rPr>
      </w:pPr>
      <w:r>
        <w:t xml:space="preserve">3.3.2.1 </w:t>
      </w:r>
      <w:r>
        <w:tab/>
      </w:r>
      <w:r w:rsidR="004D1738">
        <w:t>Selon</w:t>
      </w:r>
      <w:r>
        <w:t xml:space="preserve"> son rôle, un </w:t>
      </w:r>
      <w:r w:rsidR="00AE12FD">
        <w:t>C</w:t>
      </w:r>
      <w:r w:rsidR="00A00C6F">
        <w:t>entre national</w:t>
      </w:r>
      <w:r>
        <w:t xml:space="preserve"> soutient la production et la gestion de jeux de données. </w:t>
      </w:r>
    </w:p>
    <w:p w14:paraId="18D0AE77"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lastRenderedPageBreak/>
        <w:t>3.3.3</w:t>
      </w:r>
      <w:r>
        <w:t xml:space="preserve"> </w:t>
      </w:r>
      <w:r>
        <w:tab/>
      </w:r>
      <w:r>
        <w:rPr>
          <w:b/>
          <w:bCs/>
        </w:rPr>
        <w:t>Décrire les données avec des métadonnées de recherche</w:t>
      </w:r>
    </w:p>
    <w:p w14:paraId="18C1D197" w14:textId="43FF2314" w:rsidR="00BD5B41" w:rsidRPr="00CE0902" w:rsidRDefault="00BD5B41" w:rsidP="00BD5B41">
      <w:pPr>
        <w:tabs>
          <w:tab w:val="clear" w:pos="1134"/>
        </w:tabs>
        <w:spacing w:before="240"/>
        <w:jc w:val="left"/>
        <w:rPr>
          <w:rFonts w:eastAsia="Times New Roman" w:cs="Times New Roman"/>
          <w:lang w:val="fr-CH"/>
        </w:rPr>
      </w:pPr>
      <w:r>
        <w:t xml:space="preserve">3.3.3.1 </w:t>
      </w:r>
      <w:r>
        <w:tab/>
      </w:r>
      <w:r w:rsidR="00AE12FD">
        <w:t>Le</w:t>
      </w:r>
      <w:r>
        <w:t xml:space="preserve"> </w:t>
      </w:r>
      <w:r w:rsidR="00486822">
        <w:t>C</w:t>
      </w:r>
      <w:r w:rsidR="00A00C6F">
        <w:t>entre national</w:t>
      </w:r>
      <w:r>
        <w:t xml:space="preserve"> crée des métadonnées de recherche concernant les données dont il assure la gestion et veille à ce que ces métadonnées restent à jour.</w:t>
      </w:r>
    </w:p>
    <w:p w14:paraId="5E9256D6" w14:textId="5BE82AE0" w:rsidR="00BD5B41" w:rsidRPr="00CE0902" w:rsidRDefault="00BD5B41" w:rsidP="00BD5B41">
      <w:pPr>
        <w:tabs>
          <w:tab w:val="clear" w:pos="1134"/>
        </w:tabs>
        <w:spacing w:before="240"/>
        <w:jc w:val="left"/>
        <w:rPr>
          <w:rFonts w:eastAsia="Times New Roman" w:cs="Times New Roman"/>
          <w:lang w:val="fr-CH"/>
        </w:rPr>
      </w:pPr>
      <w:r>
        <w:t>3.3.3.2</w:t>
      </w:r>
      <w:r>
        <w:tab/>
        <w:t xml:space="preserve">Voir aussi la section 4.2 (SIO-SpécTech-1: </w:t>
      </w:r>
      <w:r w:rsidR="00B04FF5">
        <w:t>Gestion</w:t>
      </w:r>
      <w:r>
        <w:t xml:space="preserve"> des métadonnées de recherche</w:t>
      </w:r>
      <w:r w:rsidR="006837C5">
        <w:t>)</w:t>
      </w:r>
      <w:r>
        <w:t>.</w:t>
      </w:r>
    </w:p>
    <w:p w14:paraId="2F1A2670" w14:textId="5BA700C8"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27" w:name="_heading=h.vv82qswhm49k" w:colFirst="0" w:colLast="0"/>
      <w:bookmarkEnd w:id="27"/>
      <w:r>
        <w:rPr>
          <w:b/>
          <w:bCs/>
        </w:rPr>
        <w:t>3.3.4</w:t>
      </w:r>
      <w:r>
        <w:t xml:space="preserve"> </w:t>
      </w:r>
      <w:r>
        <w:tab/>
      </w:r>
      <w:r w:rsidR="009A01FA">
        <w:rPr>
          <w:b/>
          <w:bCs/>
        </w:rPr>
        <w:t>Exploiter</w:t>
      </w:r>
      <w:r>
        <w:rPr>
          <w:b/>
          <w:bCs/>
        </w:rPr>
        <w:t xml:space="preserve"> un nœud du SIO</w:t>
      </w:r>
    </w:p>
    <w:p w14:paraId="1941503C" w14:textId="2181F892" w:rsidR="00BD5B41" w:rsidRPr="00CE0902" w:rsidRDefault="00BD5B41" w:rsidP="00BD5B41">
      <w:pPr>
        <w:tabs>
          <w:tab w:val="clear" w:pos="1134"/>
        </w:tabs>
        <w:spacing w:before="240"/>
        <w:jc w:val="left"/>
        <w:rPr>
          <w:rFonts w:eastAsia="Times New Roman" w:cs="Times New Roman"/>
          <w:lang w:val="fr-CH"/>
        </w:rPr>
      </w:pPr>
      <w:r>
        <w:t xml:space="preserve">3.3.4.1 </w:t>
      </w:r>
      <w:r w:rsidR="006837C5">
        <w:tab/>
      </w:r>
      <w:r>
        <w:t>En fonction de son rôle et conformément à la politique de l</w:t>
      </w:r>
      <w:r w:rsidR="00F07E41">
        <w:t>’</w:t>
      </w:r>
      <w:r>
        <w:t>OMM en matière de données unifiées (</w:t>
      </w:r>
      <w:hyperlink r:id="rId48" w:anchor="10" w:history="1">
        <w:r w:rsidR="003F6415" w:rsidRPr="003F6415">
          <w:rPr>
            <w:rStyle w:val="Hyperlink"/>
          </w:rPr>
          <w:t>résolution 1 (Cg-ext(2021)</w:t>
        </w:r>
      </w:hyperlink>
      <w:r>
        <w:t xml:space="preserve">), </w:t>
      </w:r>
      <w:r w:rsidR="00AE12FD">
        <w:t>le</w:t>
      </w:r>
      <w:r>
        <w:t xml:space="preserve"> </w:t>
      </w:r>
      <w:r w:rsidR="00AE12FD">
        <w:t>C</w:t>
      </w:r>
      <w:r w:rsidR="006837C5">
        <w:t>entre national</w:t>
      </w:r>
      <w:r>
        <w:t xml:space="preserve"> donne accès à des données et aux métadonnées de recherche associées.</w:t>
      </w:r>
    </w:p>
    <w:p w14:paraId="79AFD473" w14:textId="67BD083B" w:rsidR="00BD5B41" w:rsidRPr="00CE0902" w:rsidRDefault="00BD5B41" w:rsidP="00BD5B41">
      <w:pPr>
        <w:tabs>
          <w:tab w:val="clear" w:pos="1134"/>
        </w:tabs>
        <w:spacing w:before="240"/>
        <w:jc w:val="left"/>
        <w:rPr>
          <w:rFonts w:eastAsia="Times New Roman" w:cs="Times New Roman"/>
          <w:lang w:val="fr-CH"/>
        </w:rPr>
      </w:pPr>
      <w:r>
        <w:t xml:space="preserve">3.3.4.2 </w:t>
      </w:r>
      <w:r>
        <w:tab/>
        <w:t>Voir également 3.6 (Fonctions requises d</w:t>
      </w:r>
      <w:r w:rsidR="00F07E41">
        <w:t>’</w:t>
      </w:r>
      <w:r>
        <w:t xml:space="preserve">un </w:t>
      </w:r>
      <w:r w:rsidR="00553225">
        <w:t>nœud</w:t>
      </w:r>
      <w:r>
        <w:t xml:space="preserve"> du SIO)</w:t>
      </w:r>
      <w:r w:rsidR="00553225">
        <w:t>.</w:t>
      </w:r>
    </w:p>
    <w:p w14:paraId="69764AFE" w14:textId="2632B15A"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3.4</w:t>
      </w:r>
      <w:r>
        <w:tab/>
      </w:r>
      <w:r>
        <w:rPr>
          <w:b/>
          <w:bCs/>
        </w:rPr>
        <w:t>Fonctions requises d</w:t>
      </w:r>
      <w:r w:rsidR="00F07E41">
        <w:rPr>
          <w:b/>
          <w:bCs/>
        </w:rPr>
        <w:t>’</w:t>
      </w:r>
      <w:r>
        <w:rPr>
          <w:b/>
          <w:bCs/>
        </w:rPr>
        <w:t>un C</w:t>
      </w:r>
      <w:r w:rsidR="00486822">
        <w:rPr>
          <w:b/>
          <w:bCs/>
        </w:rPr>
        <w:t>entre de production ou de collecte de données</w:t>
      </w:r>
    </w:p>
    <w:p w14:paraId="7A27DEFE"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28" w:name="_Hlk98420666"/>
      <w:r>
        <w:rPr>
          <w:b/>
          <w:bCs/>
        </w:rPr>
        <w:t>3.4.1</w:t>
      </w:r>
      <w:r>
        <w:tab/>
      </w:r>
      <w:r>
        <w:rPr>
          <w:b/>
          <w:bCs/>
        </w:rPr>
        <w:t>Collecter et gérer des données se rapportant au programme</w:t>
      </w:r>
    </w:p>
    <w:p w14:paraId="66A2A59D" w14:textId="528F575E" w:rsidR="00BD5B41" w:rsidRDefault="00BD5B41" w:rsidP="00B45A04">
      <w:pPr>
        <w:tabs>
          <w:tab w:val="clear" w:pos="1134"/>
        </w:tabs>
        <w:spacing w:after="120"/>
        <w:jc w:val="left"/>
      </w:pPr>
      <w:r>
        <w:t xml:space="preserve">3.4.1.1 </w:t>
      </w:r>
      <w:r>
        <w:tab/>
        <w:t xml:space="preserve">En fonction de son rôle, un </w:t>
      </w:r>
      <w:r w:rsidR="00203B4F">
        <w:t>Centre de production ou de collecte de données</w:t>
      </w:r>
      <w:r>
        <w:t xml:space="preserve"> recueille, emmagasine et gère des données conformé</w:t>
      </w:r>
      <w:r w:rsidRPr="003F6415">
        <w:t>ment à la politique unifiée de l</w:t>
      </w:r>
      <w:r w:rsidR="00F07E41">
        <w:t>’</w:t>
      </w:r>
      <w:r w:rsidRPr="003F6415">
        <w:t>OMM en matière de données (</w:t>
      </w:r>
      <w:hyperlink r:id="rId49" w:anchor="10" w:history="1">
        <w:r w:rsidR="003F6415" w:rsidRPr="003F6415">
          <w:rPr>
            <w:rStyle w:val="Hyperlink"/>
          </w:rPr>
          <w:t>résolution 1 (Cg-ext(2021</w:t>
        </w:r>
        <w:r w:rsidR="00AE12FD">
          <w:rPr>
            <w:rStyle w:val="Hyperlink"/>
          </w:rPr>
          <w:t>)</w:t>
        </w:r>
      </w:hyperlink>
      <w:r>
        <w:t>).</w:t>
      </w:r>
    </w:p>
    <w:p w14:paraId="08B8753E" w14:textId="6460486E" w:rsidR="00BD5B41" w:rsidRPr="00CE0902" w:rsidRDefault="00BD5B41" w:rsidP="00BD5B41">
      <w:pPr>
        <w:tabs>
          <w:tab w:val="clear" w:pos="1134"/>
        </w:tabs>
        <w:jc w:val="left"/>
        <w:rPr>
          <w:rFonts w:eastAsia="Times New Roman" w:cs="Times New Roman"/>
          <w:i/>
          <w:lang w:val="fr-CH"/>
        </w:rPr>
      </w:pPr>
      <w:r>
        <w:rPr>
          <w:i/>
          <w:iCs/>
        </w:rPr>
        <w:t xml:space="preserve">Note: </w:t>
      </w:r>
      <w:r w:rsidR="00AE12FD">
        <w:rPr>
          <w:i/>
          <w:iCs/>
        </w:rPr>
        <w:t>S</w:t>
      </w:r>
      <w:r>
        <w:rPr>
          <w:i/>
          <w:iCs/>
        </w:rPr>
        <w:t xml:space="preserve">e référer au document </w:t>
      </w:r>
      <w:hyperlink r:id="rId50" w:history="1">
        <w:r w:rsidR="0067515F" w:rsidRPr="0067515F">
          <w:rPr>
            <w:rStyle w:val="Hyperlink"/>
            <w:i/>
            <w:iCs/>
            <w:lang w:val="fr-CH"/>
          </w:rPr>
          <w:t>Guidance on technical specifications of WIS 2.0</w:t>
        </w:r>
      </w:hyperlink>
      <w:r w:rsidR="0067515F">
        <w:rPr>
          <w:i/>
          <w:iCs/>
        </w:rPr>
        <w:t xml:space="preserve"> </w:t>
      </w:r>
      <w:r>
        <w:rPr>
          <w:i/>
          <w:iCs/>
        </w:rPr>
        <w:t>pour plus d</w:t>
      </w:r>
      <w:r w:rsidR="00F07E41">
        <w:rPr>
          <w:i/>
          <w:iCs/>
        </w:rPr>
        <w:t>’</w:t>
      </w:r>
      <w:r>
        <w:rPr>
          <w:i/>
          <w:iCs/>
        </w:rPr>
        <w:t>informations sur la gestion de l</w:t>
      </w:r>
      <w:r w:rsidR="00F07E41">
        <w:rPr>
          <w:i/>
          <w:iCs/>
        </w:rPr>
        <w:t>’</w:t>
      </w:r>
      <w:r>
        <w:rPr>
          <w:i/>
          <w:iCs/>
        </w:rPr>
        <w:t>information.</w:t>
      </w:r>
    </w:p>
    <w:p w14:paraId="27769302"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3.4.2</w:t>
      </w:r>
      <w:r>
        <w:t xml:space="preserve"> </w:t>
      </w:r>
      <w:r>
        <w:tab/>
      </w:r>
      <w:r>
        <w:rPr>
          <w:b/>
          <w:bCs/>
        </w:rPr>
        <w:t>Soutenir la production de données se rapportant au programme</w:t>
      </w:r>
    </w:p>
    <w:p w14:paraId="0AF27225" w14:textId="2FF15435" w:rsidR="00BD5B41" w:rsidRPr="00CE0902" w:rsidRDefault="00BD5B41" w:rsidP="00BD5B41">
      <w:pPr>
        <w:tabs>
          <w:tab w:val="clear" w:pos="1134"/>
        </w:tabs>
        <w:jc w:val="left"/>
        <w:rPr>
          <w:rFonts w:eastAsia="Times New Roman" w:cs="Times New Roman"/>
          <w:lang w:val="fr-CH"/>
        </w:rPr>
      </w:pPr>
      <w:r>
        <w:t xml:space="preserve">3.4.2.1 </w:t>
      </w:r>
      <w:r w:rsidR="009A01FA">
        <w:tab/>
        <w:t>Selon</w:t>
      </w:r>
      <w:r>
        <w:t xml:space="preserve"> son rôle, </w:t>
      </w:r>
      <w:r w:rsidR="00AE12FD">
        <w:t>le</w:t>
      </w:r>
      <w:r>
        <w:t xml:space="preserve"> CPCD soutient la production et la gestion de jeux de données régionaux ou spécialisés.</w:t>
      </w:r>
    </w:p>
    <w:p w14:paraId="1211B4AF"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29" w:name="_heading=h.7nh3h6xwyr8r" w:colFirst="0" w:colLast="0"/>
      <w:bookmarkEnd w:id="29"/>
      <w:r>
        <w:rPr>
          <w:b/>
          <w:bCs/>
        </w:rPr>
        <w:t>3.4.3</w:t>
      </w:r>
      <w:r>
        <w:tab/>
        <w:t xml:space="preserve"> </w:t>
      </w:r>
      <w:r>
        <w:rPr>
          <w:b/>
          <w:bCs/>
        </w:rPr>
        <w:t>Décrire les données avec des métadonnées de recherche</w:t>
      </w:r>
    </w:p>
    <w:p w14:paraId="4C4D5CBD" w14:textId="122D57CE" w:rsidR="00BD5B41" w:rsidRPr="00CE0902" w:rsidRDefault="00BD5B41" w:rsidP="00BD5B41">
      <w:pPr>
        <w:tabs>
          <w:tab w:val="clear" w:pos="1134"/>
        </w:tabs>
        <w:spacing w:before="240"/>
        <w:jc w:val="left"/>
        <w:rPr>
          <w:rFonts w:eastAsia="Times New Roman" w:cs="Times New Roman"/>
          <w:lang w:val="fr-CH"/>
        </w:rPr>
      </w:pPr>
      <w:r>
        <w:t xml:space="preserve">3.4.3.1 </w:t>
      </w:r>
      <w:r>
        <w:tab/>
      </w:r>
      <w:r w:rsidR="00AE12FD">
        <w:t>Le</w:t>
      </w:r>
      <w:r>
        <w:t xml:space="preserve"> CPCD crée des métadonnées de recherche concernant les données dont il assure la gestion et veille à ce que ces métadonnées restent à jour.</w:t>
      </w:r>
    </w:p>
    <w:p w14:paraId="4EEB9D38" w14:textId="0AFE86BE" w:rsidR="00BD5B41" w:rsidRPr="00CE0902" w:rsidRDefault="00BD5B41" w:rsidP="00BD5B41">
      <w:pPr>
        <w:tabs>
          <w:tab w:val="clear" w:pos="1134"/>
        </w:tabs>
        <w:spacing w:before="240"/>
        <w:jc w:val="left"/>
        <w:rPr>
          <w:rFonts w:eastAsia="Times New Roman" w:cs="Times New Roman"/>
          <w:lang w:val="fr-CH"/>
        </w:rPr>
      </w:pPr>
      <w:r>
        <w:t xml:space="preserve">3.4.3.2 </w:t>
      </w:r>
      <w:r>
        <w:tab/>
        <w:t xml:space="preserve">Voir aussi la section 4.2 (SIO-SpécTech-1: </w:t>
      </w:r>
      <w:r w:rsidR="00203B4F">
        <w:t>G</w:t>
      </w:r>
      <w:r w:rsidR="00FA5E4B">
        <w:t>estion</w:t>
      </w:r>
      <w:r>
        <w:t xml:space="preserve"> des métadonnées de recherche</w:t>
      </w:r>
      <w:r w:rsidR="00486822">
        <w:t>)</w:t>
      </w:r>
      <w:r>
        <w:t>.</w:t>
      </w:r>
    </w:p>
    <w:p w14:paraId="3FFB5006" w14:textId="2B50FB88"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30" w:name="_heading=h.lxqd1pmz2kuf" w:colFirst="0" w:colLast="0"/>
      <w:bookmarkEnd w:id="30"/>
      <w:r>
        <w:rPr>
          <w:b/>
          <w:bCs/>
        </w:rPr>
        <w:t>3.4.4</w:t>
      </w:r>
      <w:r>
        <w:t xml:space="preserve"> </w:t>
      </w:r>
      <w:r>
        <w:tab/>
      </w:r>
      <w:r w:rsidR="00A87873">
        <w:rPr>
          <w:b/>
          <w:bCs/>
        </w:rPr>
        <w:t>Exploiter un n</w:t>
      </w:r>
      <w:r>
        <w:rPr>
          <w:b/>
          <w:bCs/>
        </w:rPr>
        <w:t>œud du SIO</w:t>
      </w:r>
    </w:p>
    <w:p w14:paraId="2739D87D" w14:textId="6EFAD312" w:rsidR="00BD5B41" w:rsidRPr="00CE0902" w:rsidRDefault="00BD5B41" w:rsidP="00BD5B41">
      <w:pPr>
        <w:tabs>
          <w:tab w:val="clear" w:pos="1134"/>
        </w:tabs>
        <w:spacing w:after="240"/>
        <w:jc w:val="left"/>
        <w:rPr>
          <w:rFonts w:eastAsia="Times New Roman" w:cs="Times New Roman"/>
          <w:lang w:val="fr-CH"/>
        </w:rPr>
      </w:pPr>
      <w:r>
        <w:t xml:space="preserve">3.4.4.1 </w:t>
      </w:r>
      <w:r>
        <w:tab/>
        <w:t>En fonction de son rôle et conformément à la politique de l</w:t>
      </w:r>
      <w:r w:rsidR="00F07E41">
        <w:t>’</w:t>
      </w:r>
      <w:r>
        <w:t xml:space="preserve">OMM en matière de données unifiées </w:t>
      </w:r>
      <w:r w:rsidR="0067515F" w:rsidRPr="003F6415">
        <w:t>(</w:t>
      </w:r>
      <w:hyperlink r:id="rId51" w:anchor="10" w:history="1">
        <w:r w:rsidR="0067515F" w:rsidRPr="003F6415">
          <w:rPr>
            <w:rStyle w:val="Hyperlink"/>
          </w:rPr>
          <w:t>résolution 1 (Cg-ext(2021</w:t>
        </w:r>
        <w:r w:rsidR="00AE12FD">
          <w:rPr>
            <w:rStyle w:val="Hyperlink"/>
          </w:rPr>
          <w:t>)</w:t>
        </w:r>
      </w:hyperlink>
      <w:r w:rsidR="0067515F">
        <w:t>)</w:t>
      </w:r>
      <w:r>
        <w:t xml:space="preserve">, </w:t>
      </w:r>
      <w:r w:rsidR="00AE12FD">
        <w:t>le</w:t>
      </w:r>
      <w:r>
        <w:t xml:space="preserve"> CPCD donne accès à des données et aux métadonnées de recherche associées.</w:t>
      </w:r>
    </w:p>
    <w:p w14:paraId="7132F2DF" w14:textId="7E3F8AF6" w:rsidR="00BD5B41" w:rsidRPr="00CE0902" w:rsidRDefault="00BD5B41" w:rsidP="00BD5B41">
      <w:pPr>
        <w:tabs>
          <w:tab w:val="clear" w:pos="1134"/>
        </w:tabs>
        <w:jc w:val="left"/>
        <w:rPr>
          <w:rFonts w:eastAsia="Times New Roman" w:cs="Times New Roman"/>
          <w:lang w:val="fr-CH"/>
        </w:rPr>
      </w:pPr>
      <w:r>
        <w:t>3.4.4.2</w:t>
      </w:r>
      <w:r>
        <w:tab/>
        <w:t>Voir également 3.6 (Fonctions requises d</w:t>
      </w:r>
      <w:r w:rsidR="00F07E41">
        <w:t>’</w:t>
      </w:r>
      <w:r>
        <w:t xml:space="preserve">un </w:t>
      </w:r>
      <w:r w:rsidR="00486822">
        <w:t>nœud</w:t>
      </w:r>
      <w:r>
        <w:t xml:space="preserve"> du SIO)</w:t>
      </w:r>
    </w:p>
    <w:p w14:paraId="4A9C4F72" w14:textId="7F701E84"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3.5</w:t>
      </w:r>
      <w:r>
        <w:t xml:space="preserve"> </w:t>
      </w:r>
      <w:r>
        <w:tab/>
      </w:r>
      <w:r>
        <w:rPr>
          <w:b/>
          <w:bCs/>
        </w:rPr>
        <w:t>Fonctions requises d</w:t>
      </w:r>
      <w:r w:rsidR="00F07E41">
        <w:rPr>
          <w:b/>
          <w:bCs/>
        </w:rPr>
        <w:t>’</w:t>
      </w:r>
      <w:r>
        <w:rPr>
          <w:b/>
          <w:bCs/>
        </w:rPr>
        <w:t>un C</w:t>
      </w:r>
      <w:r w:rsidR="00486822">
        <w:rPr>
          <w:b/>
          <w:bCs/>
        </w:rPr>
        <w:t>entre mondial du Système d</w:t>
      </w:r>
      <w:r w:rsidR="00F07E41">
        <w:rPr>
          <w:b/>
          <w:bCs/>
        </w:rPr>
        <w:t>’</w:t>
      </w:r>
      <w:r w:rsidR="00486822">
        <w:rPr>
          <w:b/>
          <w:bCs/>
        </w:rPr>
        <w:t>information</w:t>
      </w:r>
    </w:p>
    <w:p w14:paraId="69A09AC2"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3.5.1</w:t>
      </w:r>
      <w:r>
        <w:t xml:space="preserve"> </w:t>
      </w:r>
      <w:r>
        <w:tab/>
      </w:r>
      <w:r>
        <w:rPr>
          <w:b/>
          <w:bCs/>
        </w:rPr>
        <w:t>Coordonner le partage des données dans sa zone de responsabilité</w:t>
      </w:r>
    </w:p>
    <w:p w14:paraId="515DF638" w14:textId="3ABA5D9F" w:rsidR="00BD5B41" w:rsidRPr="00CE0902" w:rsidRDefault="00BD5B41" w:rsidP="00BD5B41">
      <w:pPr>
        <w:tabs>
          <w:tab w:val="clear" w:pos="1134"/>
        </w:tabs>
        <w:spacing w:after="240"/>
        <w:jc w:val="left"/>
        <w:rPr>
          <w:rFonts w:eastAsia="Times New Roman" w:cs="Times New Roman"/>
          <w:lang w:val="fr-CH"/>
        </w:rPr>
      </w:pPr>
      <w:r>
        <w:t xml:space="preserve">3.5.1.1 </w:t>
      </w:r>
      <w:r>
        <w:tab/>
        <w:t xml:space="preserve">Chaque CMSI se concerte avec les centres relevant de sa zone de responsabilité afin de fournir les capacités nécessaires pour remplir les fonctions requises </w:t>
      </w:r>
      <w:r w:rsidR="00E1603C">
        <w:t>par le</w:t>
      </w:r>
      <w:r>
        <w:t xml:space="preserve"> SIO.</w:t>
      </w:r>
      <w:sdt>
        <w:sdtPr>
          <w:rPr>
            <w:rFonts w:eastAsia="Times New Roman" w:cs="Times New Roman"/>
            <w:lang w:eastAsia="en-GB"/>
          </w:rPr>
          <w:tag w:val="goog_rdk_71"/>
          <w:id w:val="-1800987752"/>
        </w:sdtPr>
        <w:sdtContent/>
      </w:sdt>
    </w:p>
    <w:p w14:paraId="1CBB91D8" w14:textId="27489452" w:rsidR="00BD5B41" w:rsidRPr="00CE0902" w:rsidRDefault="0000000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72"/>
          <w:id w:val="-571580928"/>
        </w:sdtPr>
        <w:sdtContent/>
      </w:sdt>
      <w:r w:rsidR="00BD5B41">
        <w:t xml:space="preserve">3.5.1.2 </w:t>
      </w:r>
      <w:r w:rsidR="00BD5B41">
        <w:tab/>
      </w:r>
      <w:r w:rsidR="0005504E">
        <w:t>Le</w:t>
      </w:r>
      <w:r w:rsidR="00BD5B41">
        <w:t xml:space="preserve"> CMSI évalue</w:t>
      </w:r>
      <w:r w:rsidR="00E1603C">
        <w:t>,</w:t>
      </w:r>
      <w:r w:rsidR="00BD5B41">
        <w:t xml:space="preserve"> pour sa zone de responsabilité</w:t>
      </w:r>
      <w:r w:rsidR="00E1603C">
        <w:t>,</w:t>
      </w:r>
      <w:r w:rsidR="00BD5B41">
        <w:t xml:space="preserve"> la conformité avec les politiques en matière de données et identifie, au besoin, des mesures correctives.</w:t>
      </w:r>
    </w:p>
    <w:p w14:paraId="62D6DA97" w14:textId="20E4B421" w:rsidR="00BD5B41" w:rsidRPr="00CE0902" w:rsidRDefault="00BD5B41" w:rsidP="00BD5B41">
      <w:pPr>
        <w:tabs>
          <w:tab w:val="clear" w:pos="1134"/>
        </w:tabs>
        <w:spacing w:after="240"/>
        <w:jc w:val="left"/>
        <w:rPr>
          <w:rFonts w:eastAsia="Times New Roman" w:cs="Times New Roman"/>
          <w:lang w:val="fr-CH"/>
        </w:rPr>
      </w:pPr>
      <w:r>
        <w:t xml:space="preserve">3.5.1.3 </w:t>
      </w:r>
      <w:r>
        <w:tab/>
      </w:r>
      <w:r w:rsidR="007266B0">
        <w:t>Le</w:t>
      </w:r>
      <w:r>
        <w:t xml:space="preserve"> CMSI aide les </w:t>
      </w:r>
      <w:r w:rsidR="00C608B3">
        <w:t>consommateurs de données</w:t>
      </w:r>
      <w:r>
        <w:t xml:space="preserve"> situés dans sa zone de responsabilité à trouver les données nécessaires à leurs activités et à y accéder.</w:t>
      </w:r>
    </w:p>
    <w:p w14:paraId="678CCBDD" w14:textId="13D28A42" w:rsidR="00BD5B41" w:rsidRPr="00CE0902" w:rsidRDefault="0000000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73"/>
          <w:id w:val="1658805871"/>
        </w:sdtPr>
        <w:sdtContent/>
      </w:sdt>
      <w:sdt>
        <w:sdtPr>
          <w:rPr>
            <w:rFonts w:eastAsia="Times New Roman" w:cs="Times New Roman"/>
            <w:lang w:eastAsia="en-GB"/>
          </w:rPr>
          <w:tag w:val="goog_rdk_74"/>
          <w:id w:val="230738778"/>
        </w:sdtPr>
        <w:sdtContent/>
      </w:sdt>
      <w:sdt>
        <w:sdtPr>
          <w:rPr>
            <w:rFonts w:eastAsia="Times New Roman" w:cs="Times New Roman"/>
            <w:lang w:eastAsia="en-GB"/>
          </w:rPr>
          <w:tag w:val="goog_rdk_75"/>
          <w:id w:val="-1817022751"/>
        </w:sdtPr>
        <w:sdtContent/>
      </w:sdt>
      <w:r w:rsidR="00BD5B41">
        <w:t xml:space="preserve">3.5.1.4 </w:t>
      </w:r>
      <w:r w:rsidR="00BD5B41">
        <w:tab/>
      </w:r>
      <w:r w:rsidR="00BB345B">
        <w:t>Le</w:t>
      </w:r>
      <w:r w:rsidR="00BD5B41">
        <w:t xml:space="preserve"> CMSI </w:t>
      </w:r>
      <w:r w:rsidR="00BB345B">
        <w:t>doit fournir</w:t>
      </w:r>
      <w:r w:rsidR="00BD5B41">
        <w:t xml:space="preserve"> des portails Web ou d</w:t>
      </w:r>
      <w:r w:rsidR="00F07E41">
        <w:t>’</w:t>
      </w:r>
      <w:r w:rsidR="00BD5B41">
        <w:t>autres services à valeur ajoutée pour promouvoir la visibilité et diffuser des informations sur l</w:t>
      </w:r>
      <w:r w:rsidR="00F07E41">
        <w:t>’</w:t>
      </w:r>
      <w:r w:rsidR="00BD5B41">
        <w:t>état des services mondiaux, des données et d</w:t>
      </w:r>
      <w:r w:rsidR="00F07E41">
        <w:t>’</w:t>
      </w:r>
      <w:r w:rsidR="00BD5B41">
        <w:t xml:space="preserve">autres composantes du SIO à disposition des centres du </w:t>
      </w:r>
      <w:r w:rsidR="00BB345B">
        <w:t>Système d</w:t>
      </w:r>
      <w:r w:rsidR="00F07E41">
        <w:t>’</w:t>
      </w:r>
      <w:r w:rsidR="00BB345B">
        <w:t>information</w:t>
      </w:r>
      <w:r w:rsidR="00BD5B41">
        <w:t xml:space="preserve"> dans </w:t>
      </w:r>
      <w:r w:rsidR="00BB345B">
        <w:t>sa</w:t>
      </w:r>
      <w:r w:rsidR="00BD5B41">
        <w:t xml:space="preserve"> zone de responsabilité. </w:t>
      </w:r>
    </w:p>
    <w:p w14:paraId="1F75C48A" w14:textId="22FAEDEE" w:rsidR="00BD5B41" w:rsidRPr="00CE0902" w:rsidRDefault="00BD5B41" w:rsidP="00BD5B41">
      <w:pPr>
        <w:tabs>
          <w:tab w:val="clear" w:pos="1134"/>
        </w:tabs>
        <w:jc w:val="left"/>
        <w:rPr>
          <w:rFonts w:eastAsia="Times New Roman" w:cs="Times New Roman"/>
          <w:lang w:val="fr-CH"/>
        </w:rPr>
      </w:pPr>
      <w:r>
        <w:t xml:space="preserve">3.5.1.5 </w:t>
      </w:r>
      <w:r>
        <w:tab/>
        <w:t>Voir également 3.3 (Fonctions requises d</w:t>
      </w:r>
      <w:r w:rsidR="00F07E41">
        <w:t>’</w:t>
      </w:r>
      <w:r>
        <w:t xml:space="preserve">un </w:t>
      </w:r>
      <w:r w:rsidR="0073097E">
        <w:t>Centre national</w:t>
      </w:r>
      <w:r>
        <w:t>) et 3.4 (Fonctions requises d</w:t>
      </w:r>
      <w:r w:rsidR="00F07E41">
        <w:t>’</w:t>
      </w:r>
      <w:r>
        <w:t>un C</w:t>
      </w:r>
      <w:r w:rsidR="0073097E">
        <w:t>entre de production ou de collecte de données</w:t>
      </w:r>
      <w:r>
        <w:t>).</w:t>
      </w:r>
    </w:p>
    <w:p w14:paraId="0401A127" w14:textId="3493669A"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3.5.2</w:t>
      </w:r>
      <w:r>
        <w:tab/>
      </w:r>
      <w:r>
        <w:rPr>
          <w:b/>
          <w:bCs/>
        </w:rPr>
        <w:t>Renforcer les capacités au sein de la zone</w:t>
      </w:r>
      <w:r w:rsidR="00BB345B">
        <w:rPr>
          <w:b/>
          <w:bCs/>
        </w:rPr>
        <w:t xml:space="preserve"> de responsabilité</w:t>
      </w:r>
      <w:r>
        <w:rPr>
          <w:b/>
          <w:bCs/>
        </w:rPr>
        <w:t xml:space="preserve"> d</w:t>
      </w:r>
      <w:r w:rsidR="00F07E41">
        <w:rPr>
          <w:b/>
          <w:bCs/>
        </w:rPr>
        <w:t>’</w:t>
      </w:r>
      <w:r>
        <w:rPr>
          <w:b/>
          <w:bCs/>
        </w:rPr>
        <w:t>un CMSI</w:t>
      </w:r>
    </w:p>
    <w:p w14:paraId="4D8FFF6D" w14:textId="0B11C2D5" w:rsidR="00BD5B41" w:rsidRPr="00CE0902" w:rsidRDefault="00BD5B41" w:rsidP="00BD5B41">
      <w:pPr>
        <w:tabs>
          <w:tab w:val="clear" w:pos="1134"/>
        </w:tabs>
        <w:spacing w:after="240"/>
        <w:jc w:val="left"/>
        <w:rPr>
          <w:rFonts w:eastAsia="Times New Roman" w:cs="Times New Roman"/>
          <w:lang w:val="fr-CH"/>
        </w:rPr>
      </w:pPr>
      <w:r>
        <w:t xml:space="preserve">3.5.2.1 </w:t>
      </w:r>
      <w:r>
        <w:tab/>
      </w:r>
      <w:r w:rsidR="00F75248">
        <w:t>Le</w:t>
      </w:r>
      <w:r>
        <w:t xml:space="preserve"> CMSI assure la formation et le soutien nécessaires pour permettre aux SMHN de sa zone de responsabilité de remplir les fonctions requises au titre du SIO, de fournir des données (comme </w:t>
      </w:r>
      <w:r w:rsidR="00777E55">
        <w:t>le veut la</w:t>
      </w:r>
      <w:r>
        <w:t xml:space="preserve"> </w:t>
      </w:r>
      <w:hyperlink r:id="rId52" w:anchor="10" w:history="1">
        <w:r w:rsidR="0067515F" w:rsidRPr="003F6415">
          <w:rPr>
            <w:rStyle w:val="Hyperlink"/>
          </w:rPr>
          <w:t>résolution 1 (Cg-ext(2021)</w:t>
        </w:r>
      </w:hyperlink>
      <w:r w:rsidR="00AE12FD">
        <w:rPr>
          <w:rStyle w:val="Hyperlink"/>
        </w:rPr>
        <w:t>)</w:t>
      </w:r>
      <w:r>
        <w:t xml:space="preserve"> relative à la politique unifiée de l</w:t>
      </w:r>
      <w:r w:rsidR="00F07E41">
        <w:t>’</w:t>
      </w:r>
      <w:r>
        <w:t>OMM en matière de données), d</w:t>
      </w:r>
      <w:r w:rsidR="00F07E41">
        <w:t>’</w:t>
      </w:r>
      <w:r>
        <w:t>exploiter efficacement les données partagées par l</w:t>
      </w:r>
      <w:r w:rsidR="00F07E41">
        <w:t>’</w:t>
      </w:r>
      <w:r>
        <w:t xml:space="preserve">intermédiaire du SIO et de répondre aux besoins des parties prenantes nationales. </w:t>
      </w:r>
    </w:p>
    <w:p w14:paraId="2846E386" w14:textId="5C4B0707" w:rsidR="00BD5B41" w:rsidRPr="00CE0902" w:rsidRDefault="00BD5B41" w:rsidP="00BD5B41">
      <w:pPr>
        <w:tabs>
          <w:tab w:val="clear" w:pos="1134"/>
        </w:tabs>
        <w:jc w:val="left"/>
        <w:rPr>
          <w:rFonts w:eastAsia="Times New Roman" w:cs="Times New Roman"/>
          <w:lang w:val="fr-CH"/>
        </w:rPr>
      </w:pPr>
      <w:r>
        <w:t xml:space="preserve">3.5.2.2 </w:t>
      </w:r>
      <w:r>
        <w:tab/>
        <w:t>Voir également 3.3 (Fonctions requises d</w:t>
      </w:r>
      <w:r w:rsidR="00F07E41">
        <w:t>’</w:t>
      </w:r>
      <w:r>
        <w:t>un C</w:t>
      </w:r>
      <w:r w:rsidR="00F75248">
        <w:t>entre national</w:t>
      </w:r>
      <w:r>
        <w:t>) et 3.4 (Fonctions requises d</w:t>
      </w:r>
      <w:r w:rsidR="00F07E41">
        <w:t>’</w:t>
      </w:r>
      <w:r>
        <w:t>un C</w:t>
      </w:r>
      <w:r w:rsidR="00F75248">
        <w:t>entre de production ou de collecte de données</w:t>
      </w:r>
      <w:r>
        <w:t>).</w:t>
      </w:r>
    </w:p>
    <w:p w14:paraId="429346E0" w14:textId="3E84A386"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3.5.3</w:t>
      </w:r>
      <w:r>
        <w:tab/>
      </w:r>
      <w:r>
        <w:rPr>
          <w:b/>
          <w:bCs/>
        </w:rPr>
        <w:t>Fournir des composantes d</w:t>
      </w:r>
      <w:r w:rsidR="005E7C98">
        <w:rPr>
          <w:b/>
          <w:bCs/>
        </w:rPr>
        <w:t>es</w:t>
      </w:r>
      <w:r>
        <w:rPr>
          <w:b/>
          <w:bCs/>
        </w:rPr>
        <w:t xml:space="preserve"> service</w:t>
      </w:r>
      <w:r w:rsidR="005E7C98">
        <w:rPr>
          <w:b/>
          <w:bCs/>
        </w:rPr>
        <w:t>s</w:t>
      </w:r>
      <w:r>
        <w:rPr>
          <w:b/>
          <w:bCs/>
        </w:rPr>
        <w:t xml:space="preserve"> mondia</w:t>
      </w:r>
      <w:r w:rsidR="005E7C98">
        <w:rPr>
          <w:b/>
          <w:bCs/>
        </w:rPr>
        <w:t>ux</w:t>
      </w:r>
    </w:p>
    <w:p w14:paraId="2712C5E2" w14:textId="2874C075" w:rsidR="00BD5B41" w:rsidRPr="001F6A69" w:rsidRDefault="00BD5B41" w:rsidP="001F6A69">
      <w:pPr>
        <w:tabs>
          <w:tab w:val="clear" w:pos="1134"/>
        </w:tabs>
        <w:jc w:val="left"/>
      </w:pPr>
      <w:r>
        <w:t xml:space="preserve">3.5.3.1 </w:t>
      </w:r>
      <w:r>
        <w:tab/>
        <w:t>Voir également 3.7.2 (Fournir des composantes d</w:t>
      </w:r>
      <w:r w:rsidR="005E7C98">
        <w:t>es</w:t>
      </w:r>
      <w:r>
        <w:t xml:space="preserve"> service</w:t>
      </w:r>
      <w:r w:rsidR="005E7C98">
        <w:t>s</w:t>
      </w:r>
      <w:r>
        <w:t xml:space="preserve"> mondia</w:t>
      </w:r>
      <w:r w:rsidR="005E7C98">
        <w:t>ux</w:t>
      </w:r>
      <w:r>
        <w:t>)</w:t>
      </w:r>
    </w:p>
    <w:p w14:paraId="163E4605" w14:textId="5ADAC0FF" w:rsidR="00BD5B41" w:rsidRPr="00CE0902" w:rsidRDefault="00BD5B41" w:rsidP="00BD5B41">
      <w:pPr>
        <w:tabs>
          <w:tab w:val="clear" w:pos="1134"/>
        </w:tabs>
        <w:jc w:val="left"/>
        <w:rPr>
          <w:rFonts w:eastAsia="Times New Roman" w:cs="Times New Roman"/>
          <w:lang w:val="fr-CH"/>
        </w:rPr>
      </w:pPr>
      <w:r>
        <w:rPr>
          <w:i/>
          <w:iCs/>
        </w:rPr>
        <w:t xml:space="preserve">Note: </w:t>
      </w:r>
      <w:r w:rsidR="00AE12FD">
        <w:rPr>
          <w:i/>
          <w:iCs/>
        </w:rPr>
        <w:t>L</w:t>
      </w:r>
      <w:r>
        <w:rPr>
          <w:i/>
          <w:iCs/>
        </w:rPr>
        <w:t>es CMSI ne sont pas tenus d</w:t>
      </w:r>
      <w:r w:rsidR="00F07E41">
        <w:rPr>
          <w:i/>
          <w:iCs/>
        </w:rPr>
        <w:t>’</w:t>
      </w:r>
      <w:r>
        <w:rPr>
          <w:i/>
          <w:iCs/>
        </w:rPr>
        <w:t>exploiter toutes les composantes du service mondial.</w:t>
      </w:r>
      <w:r>
        <w:t xml:space="preserve"> </w:t>
      </w:r>
      <w:r>
        <w:rPr>
          <w:i/>
          <w:iCs/>
        </w:rPr>
        <w:t>Collectivement, et conformément aux recommandations du Comité permanent des technologies et de la gestion de l</w:t>
      </w:r>
      <w:r w:rsidR="00F07E41">
        <w:rPr>
          <w:i/>
          <w:iCs/>
        </w:rPr>
        <w:t>’</w:t>
      </w:r>
      <w:r>
        <w:rPr>
          <w:i/>
          <w:iCs/>
        </w:rPr>
        <w:t xml:space="preserve">information (SC-IMT), les CMSI travaillent </w:t>
      </w:r>
      <w:r w:rsidR="00015197">
        <w:rPr>
          <w:i/>
          <w:iCs/>
        </w:rPr>
        <w:t xml:space="preserve">tous </w:t>
      </w:r>
      <w:r>
        <w:rPr>
          <w:i/>
          <w:iCs/>
        </w:rPr>
        <w:t>ensemble pour fournir suffisamment d</w:t>
      </w:r>
      <w:r w:rsidR="00F07E41">
        <w:rPr>
          <w:i/>
          <w:iCs/>
        </w:rPr>
        <w:t>’</w:t>
      </w:r>
      <w:r>
        <w:rPr>
          <w:i/>
          <w:iCs/>
        </w:rPr>
        <w:t>entités offrant des service</w:t>
      </w:r>
      <w:r w:rsidR="005E7C98">
        <w:rPr>
          <w:i/>
          <w:iCs/>
        </w:rPr>
        <w:t>s</w:t>
      </w:r>
      <w:r>
        <w:rPr>
          <w:i/>
          <w:iCs/>
        </w:rPr>
        <w:t xml:space="preserve"> mondiaux </w:t>
      </w:r>
      <w:r w:rsidR="00015197">
        <w:rPr>
          <w:i/>
          <w:iCs/>
        </w:rPr>
        <w:t>de façon à</w:t>
      </w:r>
      <w:r>
        <w:rPr>
          <w:i/>
          <w:iCs/>
        </w:rPr>
        <w:t xml:space="preserve"> assurer le bon fonctionnement du SIO.</w:t>
      </w:r>
      <w:sdt>
        <w:sdtPr>
          <w:rPr>
            <w:rFonts w:eastAsia="Times New Roman" w:cs="Times New Roman"/>
            <w:lang w:eastAsia="en-GB"/>
          </w:rPr>
          <w:tag w:val="goog_rdk_76"/>
          <w:id w:val="-414548432"/>
        </w:sdtPr>
        <w:sdtContent/>
      </w:sdt>
      <w:sdt>
        <w:sdtPr>
          <w:rPr>
            <w:rFonts w:eastAsia="Times New Roman" w:cs="Times New Roman"/>
            <w:lang w:eastAsia="en-GB"/>
          </w:rPr>
          <w:tag w:val="goog_rdk_77"/>
          <w:id w:val="1242452481"/>
        </w:sdtPr>
        <w:sdtContent/>
      </w:sdt>
      <w:sdt>
        <w:sdtPr>
          <w:rPr>
            <w:rFonts w:eastAsia="Times New Roman" w:cs="Times New Roman"/>
            <w:lang w:eastAsia="en-GB"/>
          </w:rPr>
          <w:tag w:val="goog_rdk_78"/>
          <w:id w:val="956457033"/>
        </w:sdtPr>
        <w:sdtContent/>
      </w:sdt>
      <w:sdt>
        <w:sdtPr>
          <w:rPr>
            <w:rFonts w:eastAsia="Times New Roman" w:cs="Times New Roman"/>
            <w:lang w:eastAsia="en-GB"/>
          </w:rPr>
          <w:tag w:val="goog_rdk_79"/>
          <w:id w:val="822701316"/>
        </w:sdtPr>
        <w:sdtContent/>
      </w:sdt>
    </w:p>
    <w:p w14:paraId="6E10FC44"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31" w:name="_heading=h.5erbirmniilo" w:colFirst="0" w:colLast="0"/>
      <w:bookmarkEnd w:id="31"/>
      <w:r>
        <w:rPr>
          <w:b/>
          <w:bCs/>
        </w:rPr>
        <w:t>3.5.4</w:t>
      </w:r>
      <w:r>
        <w:tab/>
      </w:r>
      <w:r>
        <w:rPr>
          <w:b/>
          <w:bCs/>
        </w:rPr>
        <w:t>Gestion de la performance</w:t>
      </w:r>
      <w:r>
        <w:t xml:space="preserve"> </w:t>
      </w:r>
    </w:p>
    <w:p w14:paraId="1CAA9D5D" w14:textId="453A1C8A" w:rsidR="00BD5B41" w:rsidRPr="00CE0902" w:rsidRDefault="00BD5B41" w:rsidP="00BD5B41">
      <w:pPr>
        <w:tabs>
          <w:tab w:val="clear" w:pos="1134"/>
        </w:tabs>
        <w:spacing w:after="240"/>
        <w:jc w:val="left"/>
        <w:rPr>
          <w:rFonts w:eastAsia="Times New Roman" w:cs="Times New Roman"/>
          <w:lang w:val="fr-CH"/>
        </w:rPr>
      </w:pPr>
      <w:r>
        <w:t xml:space="preserve">3.5.4.1 </w:t>
      </w:r>
      <w:r w:rsidR="00AE12FD">
        <w:tab/>
      </w:r>
      <w:r>
        <w:t xml:space="preserve">Chaque CMSI participe à la gestion </w:t>
      </w:r>
      <w:r w:rsidR="007976B8">
        <w:t>de la performance</w:t>
      </w:r>
      <w:r>
        <w:t xml:space="preserve"> des nœuds du SIO dans sa zone de responsabilité. Il s</w:t>
      </w:r>
      <w:r w:rsidR="00F07E41">
        <w:t>’</w:t>
      </w:r>
      <w:r>
        <w:t xml:space="preserve">agit notamment de surveiller la collecte et la diffusion des données (conformément à la </w:t>
      </w:r>
      <w:hyperlink r:id="rId53" w:anchor="10" w:history="1">
        <w:r w:rsidR="00882509" w:rsidRPr="003F6415">
          <w:rPr>
            <w:rStyle w:val="Hyperlink"/>
          </w:rPr>
          <w:t>résolution 1 (Cg-ext(2021)</w:t>
        </w:r>
      </w:hyperlink>
      <w:r w:rsidR="00AE12FD">
        <w:rPr>
          <w:rStyle w:val="Hyperlink"/>
        </w:rPr>
        <w:t>)</w:t>
      </w:r>
      <w:r w:rsidR="00882509">
        <w:t xml:space="preserve"> </w:t>
      </w:r>
      <w:r>
        <w:t>de la politique unifiée de l</w:t>
      </w:r>
      <w:r w:rsidR="00F07E41">
        <w:t>’</w:t>
      </w:r>
      <w:r>
        <w:t>OMM en matière de données) et d</w:t>
      </w:r>
      <w:r w:rsidR="00F07E41">
        <w:t>’</w:t>
      </w:r>
      <w:r>
        <w:t xml:space="preserve">aider les centres du SIO à améliorer leur </w:t>
      </w:r>
      <w:r w:rsidR="007976B8">
        <w:t>fonctionnement</w:t>
      </w:r>
      <w:r>
        <w:t xml:space="preserve"> et à remédier aux cas de non-conformité ou de mauvaises pratiques dans leurs zones de responsabilité respectives.</w:t>
      </w:r>
    </w:p>
    <w:p w14:paraId="5863B88C" w14:textId="0C404C5F" w:rsidR="00BD5B41" w:rsidRPr="00CE0902" w:rsidRDefault="00BD5B41" w:rsidP="00BD5B41">
      <w:pPr>
        <w:tabs>
          <w:tab w:val="clear" w:pos="1134"/>
        </w:tabs>
        <w:spacing w:after="240"/>
        <w:jc w:val="left"/>
        <w:rPr>
          <w:rFonts w:eastAsia="Times New Roman" w:cs="Times New Roman"/>
          <w:lang w:val="fr-CH"/>
        </w:rPr>
      </w:pPr>
      <w:r>
        <w:t xml:space="preserve">3.5.4.2 </w:t>
      </w:r>
      <w:r>
        <w:tab/>
        <w:t>Régulièrement, chaque CMSI informe les autres CMSI et le Secrétariat de l</w:t>
      </w:r>
      <w:r w:rsidR="00F07E41">
        <w:t>’</w:t>
      </w:r>
      <w:r>
        <w:t>OMM de la disponibilité des données ainsi que de l</w:t>
      </w:r>
      <w:r w:rsidR="00F07E41">
        <w:t>’</w:t>
      </w:r>
      <w:r>
        <w:t>état et de la performance des centres du SIO situés dans sa zone de responsabilité.</w:t>
      </w:r>
    </w:p>
    <w:p w14:paraId="04ABC2CE" w14:textId="5625F1AB" w:rsidR="00BD5B41" w:rsidRPr="00CE0902" w:rsidRDefault="00BD5B41" w:rsidP="00BD5B41">
      <w:pPr>
        <w:tabs>
          <w:tab w:val="clear" w:pos="1134"/>
        </w:tabs>
        <w:spacing w:after="240"/>
        <w:jc w:val="left"/>
        <w:rPr>
          <w:rFonts w:eastAsia="Times New Roman" w:cs="Times New Roman"/>
          <w:lang w:val="fr-CH"/>
        </w:rPr>
      </w:pPr>
      <w:r>
        <w:t xml:space="preserve">3.5.4.3 </w:t>
      </w:r>
      <w:r w:rsidR="005212C8">
        <w:tab/>
      </w:r>
      <w:r>
        <w:t>À tour de rôle, les CMSI se chargent de contrôler la performance opérationnelle mondiale du SIO selon un calendrier établi entre eux et, avec le soutien du Secrétariat de l</w:t>
      </w:r>
      <w:r w:rsidR="00F07E41">
        <w:t>’</w:t>
      </w:r>
      <w:r>
        <w:t>OMM, ils s</w:t>
      </w:r>
      <w:r w:rsidR="00F07E41">
        <w:t>’</w:t>
      </w:r>
      <w:r>
        <w:t>occupent de gérer les interventions en cas d</w:t>
      </w:r>
      <w:r w:rsidR="00F07E41">
        <w:t>’</w:t>
      </w:r>
      <w:r>
        <w:t>incident opérationnel.</w:t>
      </w:r>
    </w:p>
    <w:p w14:paraId="4C5D1A8C" w14:textId="037F56A7" w:rsidR="00BD5B41" w:rsidRPr="00CE0902" w:rsidRDefault="00BD5B41" w:rsidP="00BD5B41">
      <w:pPr>
        <w:tabs>
          <w:tab w:val="clear" w:pos="1134"/>
        </w:tabs>
        <w:spacing w:after="240"/>
        <w:jc w:val="left"/>
        <w:rPr>
          <w:rFonts w:eastAsia="Times New Roman" w:cs="Times New Roman"/>
          <w:lang w:val="fr-CH"/>
        </w:rPr>
      </w:pPr>
      <w:r>
        <w:t xml:space="preserve">3.5.4.4 </w:t>
      </w:r>
      <w:r>
        <w:tab/>
        <w:t>Chaque CMSI participe aux travaux de [l</w:t>
      </w:r>
      <w:r w:rsidR="00F07E41">
        <w:t>’</w:t>
      </w:r>
      <w:r>
        <w:t>Équipe spéciale pour les centres mondiaux du Système d</w:t>
      </w:r>
      <w:r w:rsidR="00F07E41">
        <w:t>’</w:t>
      </w:r>
      <w:r>
        <w:t>information (TT-GISC)] afin d</w:t>
      </w:r>
      <w:r w:rsidR="00F07E41">
        <w:t>’</w:t>
      </w:r>
      <w:r>
        <w:t>optimiser les performances opérationnelles mondiales et la durabilité du SIO.</w:t>
      </w:r>
    </w:p>
    <w:p w14:paraId="2AD0522A" w14:textId="2E9E56AC" w:rsidR="00BD5B41" w:rsidRPr="00CE0902" w:rsidRDefault="00BD5B41" w:rsidP="00BD5B41">
      <w:pPr>
        <w:tabs>
          <w:tab w:val="clear" w:pos="1134"/>
        </w:tabs>
        <w:spacing w:after="240"/>
        <w:jc w:val="left"/>
        <w:rPr>
          <w:rFonts w:eastAsia="Times New Roman" w:cs="Times New Roman"/>
          <w:lang w:val="fr-CH"/>
        </w:rPr>
      </w:pPr>
      <w:r>
        <w:t>3.5.4.5</w:t>
      </w:r>
      <w:r>
        <w:tab/>
        <w:t xml:space="preserve">Voir aussi 4.7 (SIO-SpécTech-6: </w:t>
      </w:r>
      <w:r w:rsidR="0078675B">
        <w:t>Gestion des opérations</w:t>
      </w:r>
      <w:r>
        <w:t xml:space="preserve"> du SIO).</w:t>
      </w:r>
    </w:p>
    <w:p w14:paraId="14ECDEEA" w14:textId="52D4452C" w:rsidR="00BD5B41" w:rsidRPr="00CE0902" w:rsidRDefault="00BD5B41" w:rsidP="00BD5B41">
      <w:pPr>
        <w:tabs>
          <w:tab w:val="clear" w:pos="1134"/>
        </w:tabs>
        <w:jc w:val="left"/>
        <w:rPr>
          <w:rFonts w:eastAsia="Times New Roman" w:cs="Times New Roman"/>
          <w:i/>
          <w:lang w:val="fr-CH"/>
        </w:rPr>
      </w:pPr>
      <w:r>
        <w:rPr>
          <w:i/>
          <w:iCs/>
        </w:rPr>
        <w:lastRenderedPageBreak/>
        <w:t xml:space="preserve">Note: Pour de plus amples informations concernant les niveaux de service attendus et autres indicateurs de performance, consulter le document intitulé </w:t>
      </w:r>
      <w:hyperlink r:id="rId54" w:history="1">
        <w:r w:rsidR="00BA1389" w:rsidRPr="008F6F23">
          <w:rPr>
            <w:rFonts w:eastAsia="Times New Roman" w:cs="Times New Roman"/>
            <w:i/>
            <w:color w:val="0000FF"/>
            <w:lang w:eastAsia="en-GB"/>
          </w:rPr>
          <w:t>Guidance on technical specifications of WIS 2.0</w:t>
        </w:r>
      </w:hyperlink>
      <w:r>
        <w:rPr>
          <w:i/>
          <w:iCs/>
        </w:rPr>
        <w:t xml:space="preserve"> (en anglais).</w:t>
      </w:r>
    </w:p>
    <w:p w14:paraId="5E307FB0" w14:textId="04FEA74C" w:rsidR="00BD5B41" w:rsidRPr="00CE0902" w:rsidRDefault="00000000" w:rsidP="00BD5B41">
      <w:pPr>
        <w:tabs>
          <w:tab w:val="clear" w:pos="1134"/>
        </w:tabs>
        <w:jc w:val="left"/>
        <w:rPr>
          <w:rFonts w:eastAsia="Times New Roman" w:cs="Times New Roman"/>
          <w:i/>
          <w:lang w:val="fr-CH"/>
        </w:rPr>
      </w:pPr>
      <w:sdt>
        <w:sdtPr>
          <w:rPr>
            <w:rFonts w:eastAsia="Times New Roman" w:cs="Times New Roman"/>
            <w:lang w:eastAsia="en-GB"/>
          </w:rPr>
          <w:tag w:val="goog_rdk_80"/>
          <w:id w:val="-2136394180"/>
        </w:sdtPr>
        <w:sdtContent/>
      </w:sdt>
      <w:sdt>
        <w:sdtPr>
          <w:rPr>
            <w:rFonts w:eastAsia="Times New Roman" w:cs="Times New Roman"/>
            <w:lang w:eastAsia="en-GB"/>
          </w:rPr>
          <w:tag w:val="goog_rdk_81"/>
          <w:id w:val="-110514403"/>
        </w:sdtPr>
        <w:sdtContent/>
      </w:sdt>
      <w:sdt>
        <w:sdtPr>
          <w:rPr>
            <w:rFonts w:eastAsia="Times New Roman" w:cs="Times New Roman"/>
            <w:lang w:eastAsia="en-GB"/>
          </w:rPr>
          <w:tag w:val="goog_rdk_82"/>
          <w:id w:val="1239901341"/>
        </w:sdtPr>
        <w:sdtContent/>
      </w:sdt>
      <w:r w:rsidR="00BD5B41">
        <w:rPr>
          <w:i/>
          <w:iCs/>
        </w:rPr>
        <w:t xml:space="preserve">Note: Pour en savoir plus sur le processus de gestion des incidents, voir la partie VII du </w:t>
      </w:r>
      <w:hyperlink r:id="rId55" w:anchor=".ZF4H83ZBxhE" w:history="1">
        <w:r w:rsidR="00BD5B41" w:rsidRPr="00B06064">
          <w:rPr>
            <w:rStyle w:val="Hyperlink"/>
            <w:i/>
            <w:iCs/>
          </w:rPr>
          <w:t>Guide du Système d</w:t>
        </w:r>
        <w:r w:rsidR="00F07E41">
          <w:rPr>
            <w:rStyle w:val="Hyperlink"/>
            <w:i/>
            <w:iCs/>
          </w:rPr>
          <w:t>’</w:t>
        </w:r>
        <w:r w:rsidR="00BD5B41" w:rsidRPr="00B06064">
          <w:rPr>
            <w:rStyle w:val="Hyperlink"/>
            <w:i/>
            <w:iCs/>
          </w:rPr>
          <w:t>information de l</w:t>
        </w:r>
        <w:r w:rsidR="00F07E41">
          <w:rPr>
            <w:rStyle w:val="Hyperlink"/>
            <w:i/>
            <w:iCs/>
          </w:rPr>
          <w:t>’</w:t>
        </w:r>
        <w:r w:rsidR="00BD5B41" w:rsidRPr="00B06064">
          <w:rPr>
            <w:rStyle w:val="Hyperlink"/>
            <w:i/>
            <w:iCs/>
          </w:rPr>
          <w:t>OMM</w:t>
        </w:r>
      </w:hyperlink>
      <w:r w:rsidR="00BD5B41">
        <w:rPr>
          <w:i/>
          <w:iCs/>
        </w:rPr>
        <w:t xml:space="preserve"> (OMM-N° 1061).</w:t>
      </w:r>
      <w:r w:rsidR="00BD5B41">
        <w:t xml:space="preserve"> </w:t>
      </w:r>
    </w:p>
    <w:bookmarkEnd w:id="28"/>
    <w:p w14:paraId="059F6420" w14:textId="6980F43A"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3.6</w:t>
      </w:r>
      <w:r>
        <w:tab/>
      </w:r>
      <w:r>
        <w:rPr>
          <w:b/>
          <w:bCs/>
        </w:rPr>
        <w:t>Fonctions requises d</w:t>
      </w:r>
      <w:r w:rsidR="00F07E41">
        <w:rPr>
          <w:b/>
          <w:bCs/>
        </w:rPr>
        <w:t>’</w:t>
      </w:r>
      <w:r>
        <w:rPr>
          <w:b/>
          <w:bCs/>
        </w:rPr>
        <w:t xml:space="preserve">un </w:t>
      </w:r>
      <w:r w:rsidR="00FB30E8">
        <w:rPr>
          <w:b/>
          <w:bCs/>
        </w:rPr>
        <w:t>nœud</w:t>
      </w:r>
      <w:r>
        <w:rPr>
          <w:b/>
          <w:bCs/>
        </w:rPr>
        <w:t xml:space="preserve"> du SIO</w:t>
      </w:r>
    </w:p>
    <w:p w14:paraId="4ED0C34A"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3.6.1</w:t>
      </w:r>
      <w:r>
        <w:tab/>
      </w:r>
      <w:r>
        <w:rPr>
          <w:b/>
          <w:bCs/>
        </w:rPr>
        <w:t>Généralités</w:t>
      </w:r>
      <w:r>
        <w:t xml:space="preserve"> </w:t>
      </w:r>
    </w:p>
    <w:p w14:paraId="39E0D968" w14:textId="6D11708D" w:rsidR="00BD5B41" w:rsidRPr="00CE0902" w:rsidRDefault="00BD5B41" w:rsidP="00BD5B41">
      <w:pPr>
        <w:tabs>
          <w:tab w:val="clear" w:pos="1134"/>
        </w:tabs>
        <w:spacing w:after="240"/>
        <w:jc w:val="left"/>
        <w:rPr>
          <w:rFonts w:eastAsia="Times New Roman" w:cs="Times New Roman"/>
          <w:lang w:val="fr-CH"/>
        </w:rPr>
      </w:pPr>
      <w:r>
        <w:t>3.6.1.1</w:t>
      </w:r>
      <w:r>
        <w:tab/>
        <w:t xml:space="preserve">Un nœud du SIO est la composante </w:t>
      </w:r>
      <w:r w:rsidR="00954292">
        <w:t xml:space="preserve">du système </w:t>
      </w:r>
      <w:r>
        <w:t xml:space="preserve">qui permet à un </w:t>
      </w:r>
      <w:r w:rsidR="00AE12FD">
        <w:t>C</w:t>
      </w:r>
      <w:r w:rsidR="00954292">
        <w:t>entre national</w:t>
      </w:r>
      <w:r>
        <w:t xml:space="preserve"> ou à un CPCD de publier ses données et ses métadonnées de recherche </w:t>
      </w:r>
      <w:r w:rsidR="00954292">
        <w:t>sur</w:t>
      </w:r>
      <w:r>
        <w:t xml:space="preserve"> le SIO. </w:t>
      </w:r>
    </w:p>
    <w:p w14:paraId="0201375D" w14:textId="44192FCF" w:rsidR="00BD5B41" w:rsidRPr="00CE0902" w:rsidRDefault="00BD5B41" w:rsidP="00BD5B41">
      <w:pPr>
        <w:tabs>
          <w:tab w:val="clear" w:pos="1134"/>
        </w:tabs>
        <w:jc w:val="left"/>
        <w:rPr>
          <w:rFonts w:eastAsia="Times New Roman" w:cs="Times New Roman"/>
          <w:lang w:val="fr-CH"/>
        </w:rPr>
      </w:pPr>
      <w:r>
        <w:t xml:space="preserve">3.6.1.2 </w:t>
      </w:r>
      <w:r>
        <w:tab/>
        <w:t>Voir également 3.3 (Fonctions requises d</w:t>
      </w:r>
      <w:r w:rsidR="00F07E41">
        <w:t>’</w:t>
      </w:r>
      <w:r>
        <w:t xml:space="preserve">un </w:t>
      </w:r>
      <w:r w:rsidR="00785E3F">
        <w:t>Centre national</w:t>
      </w:r>
      <w:r>
        <w:t>) et 3.4 (Fonctions requises d</w:t>
      </w:r>
      <w:r w:rsidR="00F07E41">
        <w:t>’</w:t>
      </w:r>
      <w:r>
        <w:t>un C</w:t>
      </w:r>
      <w:r w:rsidR="00785E3F">
        <w:t>entre de production ou de collecte de données</w:t>
      </w:r>
      <w:r>
        <w:t>).</w:t>
      </w:r>
    </w:p>
    <w:p w14:paraId="03B59054"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3.6.2</w:t>
      </w:r>
      <w:r>
        <w:tab/>
      </w:r>
      <w:r>
        <w:rPr>
          <w:b/>
          <w:bCs/>
        </w:rPr>
        <w:t>Fournir un accès aux données et aux métadonnées de recherche</w:t>
      </w:r>
      <w:r>
        <w:t xml:space="preserve"> </w:t>
      </w:r>
    </w:p>
    <w:p w14:paraId="676E9A11" w14:textId="26360EC2" w:rsidR="00BD5B41" w:rsidRPr="00CE0902" w:rsidRDefault="00BD5B41" w:rsidP="00BD5B41">
      <w:pPr>
        <w:tabs>
          <w:tab w:val="clear" w:pos="1134"/>
        </w:tabs>
        <w:spacing w:after="240"/>
        <w:jc w:val="left"/>
        <w:rPr>
          <w:rFonts w:eastAsia="Times New Roman" w:cs="Times New Roman"/>
          <w:lang w:val="fr-CH"/>
        </w:rPr>
      </w:pPr>
      <w:r>
        <w:t xml:space="preserve">3.6.2.1 </w:t>
      </w:r>
      <w:r>
        <w:tab/>
        <w:t>Un nœud du SIO doit permettre l</w:t>
      </w:r>
      <w:r w:rsidR="00F07E41">
        <w:t>’</w:t>
      </w:r>
      <w:r>
        <w:t>accès aux données conformément à la politique de l</w:t>
      </w:r>
      <w:r w:rsidR="00F07E41">
        <w:t>’</w:t>
      </w:r>
      <w:r>
        <w:t xml:space="preserve">OMM en matière de données unifiées </w:t>
      </w:r>
      <w:r w:rsidR="00882509" w:rsidRPr="003F6415">
        <w:t>(</w:t>
      </w:r>
      <w:hyperlink r:id="rId56" w:anchor="10" w:history="1">
        <w:r w:rsidR="00882509" w:rsidRPr="003F6415">
          <w:rPr>
            <w:rStyle w:val="Hyperlink"/>
          </w:rPr>
          <w:t>résolution 1 (Cg-ext(2021</w:t>
        </w:r>
        <w:r w:rsidR="00AE12FD">
          <w:rPr>
            <w:rStyle w:val="Hyperlink"/>
          </w:rPr>
          <w:t>)</w:t>
        </w:r>
      </w:hyperlink>
      <w:r w:rsidR="00882509">
        <w:t>)</w:t>
      </w:r>
      <w:r>
        <w:t>.</w:t>
      </w:r>
    </w:p>
    <w:p w14:paraId="19196DD0" w14:textId="60BBDC9F" w:rsidR="00BD5B41" w:rsidRPr="00CE0902" w:rsidRDefault="00BD5B41" w:rsidP="00BD5B41">
      <w:pPr>
        <w:tabs>
          <w:tab w:val="clear" w:pos="1134"/>
        </w:tabs>
        <w:spacing w:after="240"/>
        <w:jc w:val="left"/>
        <w:rPr>
          <w:rFonts w:eastAsia="Times New Roman" w:cs="Times New Roman"/>
          <w:lang w:val="fr-CH"/>
        </w:rPr>
      </w:pPr>
      <w:r>
        <w:t xml:space="preserve">3.6.2.2 </w:t>
      </w:r>
      <w:r>
        <w:tab/>
        <w:t>Le nœud du SIO doit permettre à un</w:t>
      </w:r>
      <w:r w:rsidR="00AE12FD">
        <w:t>e</w:t>
      </w:r>
      <w:r>
        <w:t xml:space="preserve"> ou plusieurs</w:t>
      </w:r>
      <w:r w:rsidR="00AE12FD">
        <w:t xml:space="preserve"> mémoires</w:t>
      </w:r>
      <w:r>
        <w:t xml:space="preserve"> caches mondia</w:t>
      </w:r>
      <w:r w:rsidR="00AE12FD">
        <w:t>les</w:t>
      </w:r>
      <w:r>
        <w:t xml:space="preserve"> d</w:t>
      </w:r>
      <w:r w:rsidR="00F07E41">
        <w:t>’</w:t>
      </w:r>
      <w:r>
        <w:t>accéder aux données fondamentales qu</w:t>
      </w:r>
      <w:r w:rsidR="00F07E41">
        <w:t>’</w:t>
      </w:r>
      <w:r w:rsidR="00AE12FD">
        <w:t>elle</w:t>
      </w:r>
      <w:r>
        <w:t xml:space="preserve"> publie et de les télécharger en vue d</w:t>
      </w:r>
      <w:r w:rsidR="00F07E41">
        <w:t>’</w:t>
      </w:r>
      <w:r>
        <w:t xml:space="preserve">un échange en temps réel ou en temps quasi réel. Les </w:t>
      </w:r>
      <w:r w:rsidR="00AE12FD">
        <w:t xml:space="preserve">mémoires </w:t>
      </w:r>
      <w:r>
        <w:t>caches mondia</w:t>
      </w:r>
      <w:r w:rsidR="00AE12FD">
        <w:t>les</w:t>
      </w:r>
      <w:r>
        <w:t xml:space="preserve"> fournissent un accès hautement disponible aux copies de ces </w:t>
      </w:r>
      <w:r w:rsidR="00A87A8C">
        <w:t>données</w:t>
      </w:r>
      <w:r>
        <w:t>.</w:t>
      </w:r>
    </w:p>
    <w:p w14:paraId="7F96817A" w14:textId="0711FD16" w:rsidR="00BD5B41" w:rsidRPr="00CE0902" w:rsidRDefault="00BD5B41" w:rsidP="00BD5B41">
      <w:pPr>
        <w:tabs>
          <w:tab w:val="clear" w:pos="1134"/>
        </w:tabs>
        <w:spacing w:after="240"/>
        <w:jc w:val="left"/>
        <w:rPr>
          <w:rFonts w:eastAsia="Times New Roman" w:cs="Times New Roman"/>
          <w:lang w:val="fr-CH"/>
        </w:rPr>
      </w:pPr>
      <w:r>
        <w:t xml:space="preserve">3.6.2.3 </w:t>
      </w:r>
      <w:r>
        <w:tab/>
        <w:t>Le nœud du SIO peut restreindre l</w:t>
      </w:r>
      <w:r w:rsidR="00F07E41">
        <w:t>’</w:t>
      </w:r>
      <w:r>
        <w:t xml:space="preserve">accès à ses données fondamentales </w:t>
      </w:r>
      <w:r w:rsidR="00A87A8C">
        <w:t xml:space="preserve">et </w:t>
      </w:r>
      <w:r>
        <w:t>s</w:t>
      </w:r>
      <w:r w:rsidR="00F07E41">
        <w:t>’</w:t>
      </w:r>
      <w:r>
        <w:t>en remett</w:t>
      </w:r>
      <w:r w:rsidR="00A87A8C">
        <w:t>re</w:t>
      </w:r>
      <w:r>
        <w:t xml:space="preserve"> aux </w:t>
      </w:r>
      <w:r w:rsidR="00AE12FD">
        <w:t xml:space="preserve">mémoires </w:t>
      </w:r>
      <w:r>
        <w:t>caches mondia</w:t>
      </w:r>
      <w:r w:rsidR="00AE12FD">
        <w:t>les</w:t>
      </w:r>
      <w:r>
        <w:t xml:space="preserve"> pour </w:t>
      </w:r>
      <w:r w:rsidR="00A87A8C">
        <w:t>en permettre la consultation</w:t>
      </w:r>
      <w:r>
        <w:t xml:space="preserve"> aux </w:t>
      </w:r>
      <w:r w:rsidR="00B109C7">
        <w:t>consommateurs de données</w:t>
      </w:r>
      <w:r>
        <w:t>.</w:t>
      </w:r>
    </w:p>
    <w:p w14:paraId="4BF21902" w14:textId="7598A8DE" w:rsidR="00BD5B41" w:rsidRPr="00CE0902" w:rsidRDefault="00BD5B41" w:rsidP="00BD5B41">
      <w:pPr>
        <w:tabs>
          <w:tab w:val="clear" w:pos="1134"/>
        </w:tabs>
        <w:spacing w:after="240"/>
        <w:jc w:val="left"/>
        <w:rPr>
          <w:rFonts w:eastAsia="Times New Roman" w:cs="Times New Roman"/>
          <w:lang w:val="fr-CH"/>
        </w:rPr>
      </w:pPr>
      <w:r>
        <w:t xml:space="preserve">3.6.2.4 </w:t>
      </w:r>
      <w:r>
        <w:tab/>
        <w:t>Le nœud du SIO peut donner accès aux données à l</w:t>
      </w:r>
      <w:r w:rsidR="00F07E41">
        <w:t>’</w:t>
      </w:r>
      <w:r>
        <w:t>aide d</w:t>
      </w:r>
      <w:r w:rsidR="00F07E41">
        <w:t>’</w:t>
      </w:r>
      <w:r>
        <w:t>une interface de programmation d</w:t>
      </w:r>
      <w:r w:rsidR="00F07E41">
        <w:t>’</w:t>
      </w:r>
      <w:r>
        <w:t xml:space="preserve">applications (API) en ligne. </w:t>
      </w:r>
      <w:sdt>
        <w:sdtPr>
          <w:rPr>
            <w:rFonts w:eastAsia="Times New Roman" w:cs="Times New Roman"/>
            <w:lang w:eastAsia="en-GB"/>
          </w:rPr>
          <w:tag w:val="goog_rdk_83"/>
          <w:id w:val="2026819290"/>
        </w:sdtPr>
        <w:sdtContent/>
      </w:sdt>
      <w:sdt>
        <w:sdtPr>
          <w:rPr>
            <w:rFonts w:eastAsia="Times New Roman" w:cs="Times New Roman"/>
            <w:lang w:eastAsia="en-GB"/>
          </w:rPr>
          <w:tag w:val="goog_rdk_84"/>
          <w:id w:val="-495491523"/>
        </w:sdtPr>
        <w:sdtContent/>
      </w:sdt>
      <w:sdt>
        <w:sdtPr>
          <w:rPr>
            <w:rFonts w:eastAsia="Times New Roman" w:cs="Times New Roman"/>
            <w:lang w:eastAsia="en-GB"/>
          </w:rPr>
          <w:tag w:val="goog_rdk_85"/>
          <w:id w:val="-1849934265"/>
        </w:sdtPr>
        <w:sdtContent/>
      </w:sdt>
      <w:sdt>
        <w:sdtPr>
          <w:rPr>
            <w:rFonts w:eastAsia="Times New Roman" w:cs="Times New Roman"/>
            <w:lang w:eastAsia="en-GB"/>
          </w:rPr>
          <w:tag w:val="goog_rdk_86"/>
          <w:id w:val="1514332547"/>
        </w:sdtPr>
        <w:sdtContent/>
      </w:sdt>
    </w:p>
    <w:p w14:paraId="21B64CF3" w14:textId="1F9E3A15" w:rsidR="00BD5B41" w:rsidRPr="00CE0902" w:rsidRDefault="00BD5B41" w:rsidP="00BD5B41">
      <w:pPr>
        <w:tabs>
          <w:tab w:val="clear" w:pos="1134"/>
        </w:tabs>
        <w:spacing w:after="240"/>
        <w:jc w:val="left"/>
        <w:rPr>
          <w:rFonts w:eastAsia="Times New Roman" w:cs="Times New Roman"/>
          <w:lang w:val="fr-CH"/>
        </w:rPr>
      </w:pPr>
      <w:r>
        <w:t xml:space="preserve">3.6.2.5 </w:t>
      </w:r>
      <w:r>
        <w:tab/>
        <w:t xml:space="preserve">Le nœud du SIO donne accès à des métadonnées de recherche qui décrivent les données mises à disposition et expliquent comment </w:t>
      </w:r>
      <w:r w:rsidR="001F484F">
        <w:t>les consulter</w:t>
      </w:r>
      <w:r>
        <w:t>. Les métadonnées de recherche provenant d</w:t>
      </w:r>
      <w:r w:rsidR="00F07E41">
        <w:t>’</w:t>
      </w:r>
      <w:r>
        <w:t xml:space="preserve">un nœud du SIO sont ajoutées au </w:t>
      </w:r>
      <w:r w:rsidR="001F484F">
        <w:t>C</w:t>
      </w:r>
      <w:r>
        <w:t>atalogue mondial des données de recherche afin de créer un aperçu global des données disponibles à partir de l</w:t>
      </w:r>
      <w:r w:rsidR="00F07E41">
        <w:t>’</w:t>
      </w:r>
      <w:r>
        <w:t>ensemble des nœuds du SIO.</w:t>
      </w:r>
    </w:p>
    <w:p w14:paraId="69B2DD58" w14:textId="1490A0A9" w:rsidR="00BD5B41" w:rsidRPr="00CE0902" w:rsidRDefault="00BD5B41" w:rsidP="00BD5B41">
      <w:pPr>
        <w:tabs>
          <w:tab w:val="clear" w:pos="1134"/>
        </w:tabs>
        <w:spacing w:after="240"/>
        <w:jc w:val="left"/>
        <w:rPr>
          <w:rFonts w:eastAsia="Times New Roman" w:cs="Times New Roman"/>
          <w:lang w:val="fr-CH"/>
        </w:rPr>
      </w:pPr>
      <w:r>
        <w:t xml:space="preserve">3.6.2.6 </w:t>
      </w:r>
      <w:r>
        <w:tab/>
      </w:r>
      <w:r w:rsidR="00AE12FD">
        <w:t>Le</w:t>
      </w:r>
      <w:r>
        <w:t xml:space="preserve"> nœud du SIO doit être en mesure de publier des notifications par l</w:t>
      </w:r>
      <w:r w:rsidR="00F07E41">
        <w:t>’</w:t>
      </w:r>
      <w:r>
        <w:t>intermédiaire d</w:t>
      </w:r>
      <w:r w:rsidR="00F07E41">
        <w:t>’</w:t>
      </w:r>
      <w:r>
        <w:t>un</w:t>
      </w:r>
      <w:r w:rsidR="00FE7C38">
        <w:t>e interface de messagerie</w:t>
      </w:r>
      <w:r>
        <w:t xml:space="preserve">. </w:t>
      </w:r>
    </w:p>
    <w:p w14:paraId="0DE2555C" w14:textId="4C591F65" w:rsidR="00BD5B41" w:rsidRPr="00CE0902" w:rsidRDefault="00BD5B41" w:rsidP="00BD5B41">
      <w:pPr>
        <w:tabs>
          <w:tab w:val="clear" w:pos="1134"/>
        </w:tabs>
        <w:spacing w:after="240"/>
        <w:jc w:val="left"/>
        <w:rPr>
          <w:rFonts w:eastAsia="Times New Roman" w:cs="Times New Roman"/>
          <w:lang w:val="fr-CH"/>
        </w:rPr>
      </w:pPr>
      <w:r>
        <w:t>3.6.2.7</w:t>
      </w:r>
      <w:r>
        <w:tab/>
        <w:t xml:space="preserve">Par son </w:t>
      </w:r>
      <w:r w:rsidR="00FE7C38">
        <w:t>interface de messagerie</w:t>
      </w:r>
      <w:r>
        <w:t>, le nœud du SIO publie des notifications concernant les mises à jour des données et des métadonnées de recherche qu</w:t>
      </w:r>
      <w:r w:rsidR="00F07E41">
        <w:t>’</w:t>
      </w:r>
      <w:r>
        <w:t>il fournit - y compris pour annoncer la disponibilité de nouvelles données, des modifications apportées aux métadonnées de recherche et le retrait d</w:t>
      </w:r>
      <w:r w:rsidR="00F07E41">
        <w:t>’</w:t>
      </w:r>
      <w:r>
        <w:t xml:space="preserve">un jeu de données du SIO. </w:t>
      </w:r>
    </w:p>
    <w:p w14:paraId="3EF15C79" w14:textId="77777777" w:rsidR="00BD5B41" w:rsidRPr="00CE0902" w:rsidRDefault="00BD5B41" w:rsidP="00BD5B41">
      <w:pPr>
        <w:tabs>
          <w:tab w:val="clear" w:pos="1134"/>
        </w:tabs>
        <w:jc w:val="left"/>
        <w:rPr>
          <w:rFonts w:eastAsia="Times New Roman" w:cs="Times New Roman"/>
          <w:lang w:val="fr-CH"/>
        </w:rPr>
      </w:pPr>
      <w:r>
        <w:t xml:space="preserve">3.6.2.8 </w:t>
      </w:r>
      <w:r>
        <w:tab/>
        <w:t>Le nœud du SIO doit utiliser une structure de sujet normalisée lors de la publication des notifications.</w:t>
      </w:r>
      <w:sdt>
        <w:sdtPr>
          <w:rPr>
            <w:rFonts w:eastAsia="Times New Roman" w:cs="Times New Roman"/>
            <w:lang w:eastAsia="en-GB"/>
          </w:rPr>
          <w:tag w:val="goog_rdk_87"/>
          <w:id w:val="98305408"/>
        </w:sdtPr>
        <w:sdtContent/>
      </w:sdt>
      <w:sdt>
        <w:sdtPr>
          <w:rPr>
            <w:rFonts w:eastAsia="Times New Roman" w:cs="Times New Roman"/>
            <w:lang w:eastAsia="en-GB"/>
          </w:rPr>
          <w:tag w:val="goog_rdk_88"/>
          <w:id w:val="1059048366"/>
        </w:sdtPr>
        <w:sdtContent/>
      </w:sdt>
    </w:p>
    <w:p w14:paraId="4C7574AF" w14:textId="5BF553CD" w:rsidR="00BD5B41" w:rsidRPr="00CE0902" w:rsidRDefault="00BD5B41" w:rsidP="00BD5B41">
      <w:pPr>
        <w:tabs>
          <w:tab w:val="clear" w:pos="1134"/>
        </w:tabs>
        <w:spacing w:after="240"/>
        <w:jc w:val="left"/>
        <w:rPr>
          <w:rFonts w:eastAsia="Times New Roman" w:cs="Times New Roman"/>
          <w:lang w:val="fr-CH"/>
        </w:rPr>
      </w:pPr>
      <w:r>
        <w:rPr>
          <w:i/>
          <w:iCs/>
        </w:rPr>
        <w:t xml:space="preserve">Note: Le document intitulé </w:t>
      </w:r>
      <w:hyperlink r:id="rId57" w:history="1">
        <w:r w:rsidR="004B17C9" w:rsidRPr="008F6F23">
          <w:rPr>
            <w:rFonts w:eastAsia="Times New Roman" w:cs="Times New Roman"/>
            <w:i/>
            <w:color w:val="0000FF"/>
            <w:lang w:eastAsia="en-GB"/>
          </w:rPr>
          <w:t>Guidance on technical specifications of WIS 2.0</w:t>
        </w:r>
      </w:hyperlink>
      <w:r w:rsidR="004B17C9">
        <w:rPr>
          <w:i/>
          <w:iCs/>
        </w:rPr>
        <w:t xml:space="preserve"> </w:t>
      </w:r>
      <w:r>
        <w:rPr>
          <w:i/>
          <w:iCs/>
        </w:rPr>
        <w:t>(en anglais) donne de plus amples informations sur la structure d</w:t>
      </w:r>
      <w:r w:rsidR="00F1516E">
        <w:rPr>
          <w:i/>
          <w:iCs/>
        </w:rPr>
        <w:t>e</w:t>
      </w:r>
      <w:r>
        <w:rPr>
          <w:i/>
          <w:iCs/>
        </w:rPr>
        <w:t xml:space="preserve"> sujet</w:t>
      </w:r>
      <w:r w:rsidR="00F1516E" w:rsidRPr="00F1516E">
        <w:rPr>
          <w:i/>
          <w:iCs/>
        </w:rPr>
        <w:t xml:space="preserve"> </w:t>
      </w:r>
      <w:r w:rsidR="00F1516E">
        <w:rPr>
          <w:i/>
          <w:iCs/>
        </w:rPr>
        <w:t>normalisée</w:t>
      </w:r>
      <w:r>
        <w:rPr>
          <w:i/>
          <w:iCs/>
        </w:rPr>
        <w:t>.</w:t>
      </w:r>
    </w:p>
    <w:p w14:paraId="510A3889" w14:textId="7B117041" w:rsidR="00BD5B41" w:rsidRPr="00CE0902" w:rsidRDefault="00BD5B41" w:rsidP="00BD5B41">
      <w:pPr>
        <w:tabs>
          <w:tab w:val="clear" w:pos="1134"/>
        </w:tabs>
        <w:spacing w:after="240"/>
        <w:jc w:val="left"/>
        <w:rPr>
          <w:rFonts w:eastAsia="Times New Roman" w:cs="Times New Roman"/>
          <w:lang w:val="fr-CH"/>
        </w:rPr>
      </w:pPr>
      <w:r>
        <w:t xml:space="preserve">3.6.2.9 </w:t>
      </w:r>
      <w:r>
        <w:tab/>
        <w:t>Le nœud du SIO autorise un ou plusieurs courtiers mondiaux à s</w:t>
      </w:r>
      <w:r w:rsidR="00F07E41">
        <w:t>’</w:t>
      </w:r>
      <w:r>
        <w:t xml:space="preserve">abonner aux notifications publiées via son </w:t>
      </w:r>
      <w:r w:rsidR="00FE7C38">
        <w:t>interface de messagerie</w:t>
      </w:r>
      <w:r>
        <w:t>. Les courtiers mondiaux assurent une diffusion hautement disponible des notifications publiées par un nœud du SIO.</w:t>
      </w:r>
    </w:p>
    <w:p w14:paraId="1027CD3E" w14:textId="1CB74079" w:rsidR="00BD5B41" w:rsidRPr="00CE0902" w:rsidRDefault="00BD5B41" w:rsidP="00BD5B41">
      <w:pPr>
        <w:tabs>
          <w:tab w:val="clear" w:pos="1134"/>
        </w:tabs>
        <w:jc w:val="left"/>
        <w:rPr>
          <w:rFonts w:eastAsia="Times New Roman" w:cs="Times New Roman"/>
          <w:lang w:val="fr-CH"/>
        </w:rPr>
      </w:pPr>
      <w:r>
        <w:lastRenderedPageBreak/>
        <w:t xml:space="preserve">3.6.2.10 </w:t>
      </w:r>
      <w:r>
        <w:tab/>
        <w:t>Voir également 4.3 (SIO-SpécTech-2: Publi</w:t>
      </w:r>
      <w:r w:rsidR="00FA5E4B">
        <w:t>cation</w:t>
      </w:r>
      <w:r>
        <w:t xml:space="preserve"> de</w:t>
      </w:r>
      <w:r w:rsidR="001F6D1A">
        <w:t>s</w:t>
      </w:r>
      <w:r>
        <w:t xml:space="preserve"> données et de</w:t>
      </w:r>
      <w:r w:rsidR="001F6D1A">
        <w:t>s</w:t>
      </w:r>
      <w:r>
        <w:t xml:space="preserve"> métadonnées de recherche).</w:t>
      </w:r>
    </w:p>
    <w:p w14:paraId="61F98575" w14:textId="7E644FB5" w:rsidR="00BD5B41" w:rsidRPr="00CE0902" w:rsidRDefault="00BD5B41" w:rsidP="00BD5B41">
      <w:pPr>
        <w:tabs>
          <w:tab w:val="clear" w:pos="1134"/>
        </w:tabs>
        <w:jc w:val="left"/>
        <w:rPr>
          <w:rFonts w:eastAsia="Times New Roman" w:cs="Times New Roman"/>
          <w:i/>
          <w:lang w:val="fr-CH"/>
        </w:rPr>
      </w:pPr>
      <w:r>
        <w:rPr>
          <w:i/>
          <w:iCs/>
        </w:rPr>
        <w:t>Note: On trouvera davantage d</w:t>
      </w:r>
      <w:r w:rsidR="00F07E41">
        <w:rPr>
          <w:i/>
          <w:iCs/>
        </w:rPr>
        <w:t>’</w:t>
      </w:r>
      <w:r>
        <w:rPr>
          <w:i/>
          <w:iCs/>
        </w:rPr>
        <w:t>informations concernant la fonction et l</w:t>
      </w:r>
      <w:r w:rsidR="00F07E41">
        <w:rPr>
          <w:i/>
          <w:iCs/>
        </w:rPr>
        <w:t>’</w:t>
      </w:r>
      <w:r>
        <w:rPr>
          <w:i/>
          <w:iCs/>
        </w:rPr>
        <w:t>exploitation d</w:t>
      </w:r>
      <w:r w:rsidR="00F07E41">
        <w:rPr>
          <w:i/>
          <w:iCs/>
        </w:rPr>
        <w:t>’</w:t>
      </w:r>
      <w:r>
        <w:rPr>
          <w:i/>
          <w:iCs/>
        </w:rPr>
        <w:t xml:space="preserve">un noeud du SIO dans le document intitulé </w:t>
      </w:r>
      <w:hyperlink r:id="rId58" w:history="1">
        <w:r w:rsidR="004B17C9" w:rsidRPr="008F6F23">
          <w:rPr>
            <w:rFonts w:eastAsia="Times New Roman" w:cs="Times New Roman"/>
            <w:i/>
            <w:color w:val="0000FF"/>
            <w:lang w:eastAsia="en-GB"/>
          </w:rPr>
          <w:t>Guidance on technical specifications of WIS 2.0</w:t>
        </w:r>
      </w:hyperlink>
      <w:r>
        <w:rPr>
          <w:i/>
          <w:iCs/>
        </w:rPr>
        <w:t xml:space="preserve"> (en anglais).</w:t>
      </w:r>
    </w:p>
    <w:p w14:paraId="3C81D3B6" w14:textId="28A4DC10"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3.6.3</w:t>
      </w:r>
      <w:r>
        <w:tab/>
      </w:r>
      <w:r>
        <w:rPr>
          <w:b/>
          <w:bCs/>
        </w:rPr>
        <w:t>Contrôler l</w:t>
      </w:r>
      <w:r w:rsidR="003404BF">
        <w:rPr>
          <w:b/>
          <w:bCs/>
        </w:rPr>
        <w:t>a</w:t>
      </w:r>
      <w:r>
        <w:rPr>
          <w:b/>
          <w:bCs/>
        </w:rPr>
        <w:t xml:space="preserve"> performance d</w:t>
      </w:r>
      <w:r w:rsidR="00F07E41">
        <w:rPr>
          <w:b/>
          <w:bCs/>
        </w:rPr>
        <w:t>’</w:t>
      </w:r>
      <w:r>
        <w:rPr>
          <w:b/>
          <w:bCs/>
        </w:rPr>
        <w:t>un nœud du SIO</w:t>
      </w:r>
    </w:p>
    <w:p w14:paraId="5BA3D0C5" w14:textId="3010CBEA" w:rsidR="00BD5B41" w:rsidRPr="00CE0902" w:rsidRDefault="00BD5B41" w:rsidP="00BD5B41">
      <w:pPr>
        <w:tabs>
          <w:tab w:val="clear" w:pos="1134"/>
        </w:tabs>
        <w:jc w:val="left"/>
        <w:rPr>
          <w:rFonts w:eastAsia="Times New Roman" w:cs="Times New Roman"/>
          <w:lang w:val="fr-CH"/>
        </w:rPr>
      </w:pPr>
      <w:r>
        <w:t>3.6.3.1</w:t>
      </w:r>
      <w:r>
        <w:tab/>
        <w:t xml:space="preserve">Le </w:t>
      </w:r>
      <w:r w:rsidR="00A04D1B">
        <w:t>nœud</w:t>
      </w:r>
      <w:r>
        <w:t xml:space="preserve"> du SIO contribue au contrôle permanent du fonctionnement du Système.</w:t>
      </w:r>
    </w:p>
    <w:p w14:paraId="368D05BC" w14:textId="24B5F660" w:rsidR="00BD5B41" w:rsidRPr="00CE0902" w:rsidRDefault="00BD5B41" w:rsidP="00BD5B41">
      <w:pPr>
        <w:tabs>
          <w:tab w:val="clear" w:pos="1134"/>
        </w:tabs>
        <w:jc w:val="left"/>
        <w:rPr>
          <w:rFonts w:eastAsia="Times New Roman" w:cs="Times New Roman"/>
          <w:lang w:val="fr-CH"/>
        </w:rPr>
      </w:pPr>
      <w:r>
        <w:t xml:space="preserve">3.6.3.2 </w:t>
      </w:r>
      <w:r>
        <w:tab/>
        <w:t xml:space="preserve">Voir aussi 4.7 (SIO-SpécTech-6: </w:t>
      </w:r>
      <w:r w:rsidR="0005583E">
        <w:t xml:space="preserve">Gestion des opérations </w:t>
      </w:r>
      <w:r>
        <w:t>du SIO).</w:t>
      </w:r>
    </w:p>
    <w:p w14:paraId="5B21D3EA" w14:textId="76599DAC"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3.7</w:t>
      </w:r>
      <w:r>
        <w:tab/>
      </w:r>
      <w:r w:rsidR="000D5E03">
        <w:rPr>
          <w:b/>
          <w:bCs/>
        </w:rPr>
        <w:t>Fonctions requises d</w:t>
      </w:r>
      <w:r w:rsidR="00F07E41">
        <w:rPr>
          <w:b/>
          <w:bCs/>
        </w:rPr>
        <w:t>’</w:t>
      </w:r>
      <w:r w:rsidR="00DD167B">
        <w:rPr>
          <w:b/>
          <w:bCs/>
        </w:rPr>
        <w:t xml:space="preserve">un </w:t>
      </w:r>
      <w:r w:rsidR="006837C5">
        <w:rPr>
          <w:b/>
          <w:bCs/>
        </w:rPr>
        <w:t>service mondial</w:t>
      </w:r>
    </w:p>
    <w:p w14:paraId="3BCB90F3"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3.7.1</w:t>
      </w:r>
      <w:r>
        <w:tab/>
      </w:r>
      <w:r>
        <w:rPr>
          <w:b/>
          <w:bCs/>
        </w:rPr>
        <w:t>Généralités</w:t>
      </w:r>
    </w:p>
    <w:p w14:paraId="0B84850F" w14:textId="735933EC" w:rsidR="00BD5B41" w:rsidRPr="00CE0902" w:rsidRDefault="00BD5B41" w:rsidP="00BD5B41">
      <w:pPr>
        <w:tabs>
          <w:tab w:val="clear" w:pos="1134"/>
        </w:tabs>
        <w:spacing w:after="240"/>
        <w:jc w:val="left"/>
        <w:rPr>
          <w:rFonts w:eastAsia="Times New Roman" w:cs="Times New Roman"/>
          <w:lang w:val="fr-CH"/>
        </w:rPr>
      </w:pPr>
      <w:r>
        <w:t xml:space="preserve">3.7.1.1 </w:t>
      </w:r>
      <w:r>
        <w:tab/>
        <w:t xml:space="preserve">Les services mondiaux fournissent les capacités dont ont besoin tous les participants au SIO. </w:t>
      </w:r>
      <w:r w:rsidR="005B7755">
        <w:t>À ce titre, i</w:t>
      </w:r>
      <w:r>
        <w:t xml:space="preserve">l est essentiel </w:t>
      </w:r>
      <w:r w:rsidR="005B7755">
        <w:t>que ces services</w:t>
      </w:r>
      <w:r>
        <w:t xml:space="preserve"> soient disponibles en cas de besoin et qu</w:t>
      </w:r>
      <w:r w:rsidR="00F07E41">
        <w:t>’</w:t>
      </w:r>
      <w:r>
        <w:t xml:space="preserve">ils offrent un niveau de performance </w:t>
      </w:r>
      <w:r w:rsidR="005B7755">
        <w:t>répondant</w:t>
      </w:r>
      <w:r>
        <w:t xml:space="preserve"> aux attentes des utilisateurs. Un opérateur de service mondial doit veiller à ce que les niveaux de service soient respectés.</w:t>
      </w:r>
    </w:p>
    <w:p w14:paraId="75F14E90" w14:textId="7D3005A7" w:rsidR="00BD5B41" w:rsidRPr="00CE0902" w:rsidRDefault="00000000" w:rsidP="00BD5B41">
      <w:pPr>
        <w:tabs>
          <w:tab w:val="clear" w:pos="1134"/>
        </w:tabs>
        <w:jc w:val="left"/>
        <w:rPr>
          <w:rFonts w:eastAsia="Times New Roman" w:cs="Times New Roman"/>
          <w:lang w:val="fr-CH"/>
        </w:rPr>
      </w:pPr>
      <w:sdt>
        <w:sdtPr>
          <w:rPr>
            <w:rFonts w:eastAsia="Times New Roman" w:cs="Times New Roman"/>
            <w:lang w:eastAsia="en-GB"/>
          </w:rPr>
          <w:tag w:val="goog_rdk_89"/>
          <w:id w:val="-1081830060"/>
        </w:sdtPr>
        <w:sdtContent/>
      </w:sdt>
      <w:sdt>
        <w:sdtPr>
          <w:rPr>
            <w:rFonts w:eastAsia="Times New Roman" w:cs="Times New Roman"/>
            <w:lang w:eastAsia="en-GB"/>
          </w:rPr>
          <w:tag w:val="goog_rdk_90"/>
          <w:id w:val="488750417"/>
        </w:sdtPr>
        <w:sdtContent/>
      </w:sdt>
      <w:sdt>
        <w:sdtPr>
          <w:rPr>
            <w:rFonts w:eastAsia="Times New Roman" w:cs="Times New Roman"/>
            <w:lang w:eastAsia="en-GB"/>
          </w:rPr>
          <w:tag w:val="goog_rdk_91"/>
          <w:id w:val="778996227"/>
        </w:sdtPr>
        <w:sdtContent/>
      </w:sdt>
      <w:r w:rsidR="00BD5B41">
        <w:t>3.7.1.2</w:t>
      </w:r>
      <w:r w:rsidR="00BD5B41">
        <w:tab/>
        <w:t>En fonction des besoins du programme ou de la communauté qu</w:t>
      </w:r>
      <w:r w:rsidR="00F07E41">
        <w:t>’</w:t>
      </w:r>
      <w:r w:rsidR="00BD5B41">
        <w:t>il sert, tout centre du SIO peut fournir des portails Web et d</w:t>
      </w:r>
      <w:r w:rsidR="00F07E41">
        <w:t>’</w:t>
      </w:r>
      <w:r w:rsidR="00BD5B41">
        <w:t xml:space="preserve">autres services à valeur ajoutée qui tirent parti des services mondiaux.  </w:t>
      </w:r>
    </w:p>
    <w:p w14:paraId="455FDA68" w14:textId="6EFF01FE"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3.7.2</w:t>
      </w:r>
      <w:r>
        <w:tab/>
      </w:r>
      <w:r>
        <w:rPr>
          <w:b/>
          <w:bCs/>
        </w:rPr>
        <w:t>Fournir des composantes de</w:t>
      </w:r>
      <w:r w:rsidR="00A04D1B">
        <w:rPr>
          <w:b/>
          <w:bCs/>
        </w:rPr>
        <w:t>s</w:t>
      </w:r>
      <w:r>
        <w:rPr>
          <w:b/>
          <w:bCs/>
        </w:rPr>
        <w:t xml:space="preserve"> services mondiaux</w:t>
      </w:r>
    </w:p>
    <w:p w14:paraId="094A976F" w14:textId="7035C61A" w:rsidR="00BD5B41" w:rsidRPr="00CE0902" w:rsidRDefault="00BD5B41" w:rsidP="00BD5B41">
      <w:pPr>
        <w:tabs>
          <w:tab w:val="clear" w:pos="1134"/>
        </w:tabs>
        <w:spacing w:after="240"/>
        <w:jc w:val="left"/>
        <w:rPr>
          <w:rFonts w:eastAsia="Times New Roman" w:cs="Times New Roman"/>
          <w:lang w:val="fr-CH"/>
        </w:rPr>
      </w:pPr>
      <w:r>
        <w:t xml:space="preserve">3.7.2.1 </w:t>
      </w:r>
      <w:r>
        <w:tab/>
        <w:t xml:space="preserve">Un centre du SIO peut </w:t>
      </w:r>
      <w:r w:rsidR="00AE12FD">
        <w:t>founir</w:t>
      </w:r>
      <w:r>
        <w:t xml:space="preserve"> un</w:t>
      </w:r>
      <w:r w:rsidR="00257134">
        <w:t>e</w:t>
      </w:r>
      <w:r>
        <w:t xml:space="preserve"> ou plusieurs composantes de</w:t>
      </w:r>
      <w:r w:rsidR="00257134">
        <w:t>s</w:t>
      </w:r>
      <w:r>
        <w:t xml:space="preserve"> services mondiaux (courtier mondial,</w:t>
      </w:r>
      <w:r w:rsidR="00F7489B">
        <w:t xml:space="preserve"> mémoire cache</w:t>
      </w:r>
      <w:r>
        <w:t xml:space="preserve"> mondial</w:t>
      </w:r>
      <w:r w:rsidR="00F7489B">
        <w:t>e</w:t>
      </w:r>
      <w:r>
        <w:t xml:space="preserve">, Catalogue mondial des données de recherche, </w:t>
      </w:r>
      <w:r w:rsidR="00001265">
        <w:t>service</w:t>
      </w:r>
      <w:r w:rsidR="00973D50" w:rsidRPr="00A04D1B">
        <w:t xml:space="preserve"> mondial</w:t>
      </w:r>
      <w:r w:rsidRPr="00A04D1B">
        <w:t xml:space="preserve"> de surveillance</w:t>
      </w:r>
      <w:r>
        <w:t xml:space="preserve">). </w:t>
      </w:r>
      <w:sdt>
        <w:sdtPr>
          <w:rPr>
            <w:rFonts w:eastAsia="Times New Roman" w:cs="Times New Roman"/>
            <w:lang w:eastAsia="en-GB"/>
          </w:rPr>
          <w:tag w:val="goog_rdk_92"/>
          <w:id w:val="41868826"/>
        </w:sdtPr>
        <w:sdtContent/>
      </w:sdt>
      <w:sdt>
        <w:sdtPr>
          <w:rPr>
            <w:rFonts w:eastAsia="Times New Roman" w:cs="Times New Roman"/>
            <w:lang w:eastAsia="en-GB"/>
          </w:rPr>
          <w:tag w:val="goog_rdk_93"/>
          <w:id w:val="-449863068"/>
        </w:sdtPr>
        <w:sdtContent/>
      </w:sdt>
      <w:sdt>
        <w:sdtPr>
          <w:rPr>
            <w:rFonts w:eastAsia="Times New Roman" w:cs="Times New Roman"/>
            <w:lang w:eastAsia="en-GB"/>
          </w:rPr>
          <w:tag w:val="goog_rdk_94"/>
          <w:id w:val="943108374"/>
        </w:sdtPr>
        <w:sdtContent/>
      </w:sdt>
      <w:sdt>
        <w:sdtPr>
          <w:rPr>
            <w:rFonts w:eastAsia="Times New Roman" w:cs="Times New Roman"/>
            <w:lang w:eastAsia="en-GB"/>
          </w:rPr>
          <w:tag w:val="goog_rdk_95"/>
          <w:id w:val="-332223855"/>
        </w:sdtPr>
        <w:sdtContent/>
      </w:sdt>
    </w:p>
    <w:p w14:paraId="0DA03406" w14:textId="136A670D" w:rsidR="00BD5B41" w:rsidRPr="00CE0902" w:rsidRDefault="00BD5B41" w:rsidP="00BD5B41">
      <w:pPr>
        <w:tabs>
          <w:tab w:val="clear" w:pos="1134"/>
        </w:tabs>
        <w:jc w:val="left"/>
        <w:rPr>
          <w:rFonts w:eastAsia="Times New Roman" w:cs="Times New Roman"/>
          <w:i/>
          <w:lang w:val="fr-CH"/>
        </w:rPr>
      </w:pPr>
      <w:r>
        <w:rPr>
          <w:i/>
          <w:iCs/>
        </w:rPr>
        <w:t>Note: La procédure de désignation d</w:t>
      </w:r>
      <w:r w:rsidR="00F07E41">
        <w:rPr>
          <w:i/>
          <w:iCs/>
        </w:rPr>
        <w:t>’</w:t>
      </w:r>
      <w:r>
        <w:rPr>
          <w:i/>
          <w:iCs/>
        </w:rPr>
        <w:t>un centre du SIO chargé de fournir une composante de</w:t>
      </w:r>
      <w:r w:rsidR="00E445FE">
        <w:rPr>
          <w:i/>
          <w:iCs/>
        </w:rPr>
        <w:t>s</w:t>
      </w:r>
      <w:r>
        <w:rPr>
          <w:i/>
          <w:iCs/>
        </w:rPr>
        <w:t xml:space="preserve"> service</w:t>
      </w:r>
      <w:r w:rsidR="00E445FE">
        <w:rPr>
          <w:i/>
          <w:iCs/>
        </w:rPr>
        <w:t>s</w:t>
      </w:r>
      <w:r>
        <w:rPr>
          <w:i/>
          <w:iCs/>
        </w:rPr>
        <w:t xml:space="preserve"> mondia</w:t>
      </w:r>
      <w:r w:rsidR="00E445FE">
        <w:rPr>
          <w:i/>
          <w:iCs/>
        </w:rPr>
        <w:t>ux</w:t>
      </w:r>
      <w:r>
        <w:rPr>
          <w:i/>
          <w:iCs/>
        </w:rPr>
        <w:t xml:space="preserve"> est décrite dans le document intitulé </w:t>
      </w:r>
      <w:hyperlink r:id="rId59" w:history="1">
        <w:r w:rsidR="00973381" w:rsidRPr="008F6F23">
          <w:rPr>
            <w:rFonts w:eastAsia="Times New Roman" w:cs="Times New Roman"/>
            <w:i/>
            <w:color w:val="0000FF"/>
            <w:lang w:eastAsia="en-GB"/>
          </w:rPr>
          <w:t>Guidance on technical specifications of WIS 2.0</w:t>
        </w:r>
      </w:hyperlink>
      <w:r>
        <w:rPr>
          <w:i/>
          <w:iCs/>
        </w:rPr>
        <w:t xml:space="preserve"> (en anglais).</w:t>
      </w:r>
    </w:p>
    <w:p w14:paraId="55F89495"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3.7.3</w:t>
      </w:r>
      <w:r>
        <w:tab/>
      </w:r>
      <w:r>
        <w:rPr>
          <w:b/>
          <w:bCs/>
        </w:rPr>
        <w:t>Gestion de la performance</w:t>
      </w:r>
    </w:p>
    <w:p w14:paraId="3C690021" w14:textId="68B65407" w:rsidR="00BD5B41" w:rsidRPr="00CE0902" w:rsidRDefault="00BD5B41" w:rsidP="00BD5B41">
      <w:pPr>
        <w:tabs>
          <w:tab w:val="clear" w:pos="1134"/>
        </w:tabs>
        <w:spacing w:after="240"/>
        <w:jc w:val="left"/>
        <w:rPr>
          <w:rFonts w:eastAsia="Times New Roman" w:cs="Times New Roman"/>
          <w:lang w:val="fr-CH"/>
        </w:rPr>
      </w:pPr>
      <w:r>
        <w:t>3.7.3.1</w:t>
      </w:r>
      <w:r>
        <w:tab/>
        <w:t>Un centre du SIO g</w:t>
      </w:r>
      <w:r w:rsidR="009D419E">
        <w:t>è</w:t>
      </w:r>
      <w:r>
        <w:t xml:space="preserve">re la performance </w:t>
      </w:r>
      <w:r w:rsidR="00710E1E">
        <w:t>des</w:t>
      </w:r>
      <w:r w:rsidR="00544BE4">
        <w:t xml:space="preserve"> </w:t>
      </w:r>
      <w:r>
        <w:t>composante</w:t>
      </w:r>
      <w:r w:rsidR="00710E1E">
        <w:t>s</w:t>
      </w:r>
      <w:r>
        <w:t xml:space="preserve"> d</w:t>
      </w:r>
      <w:r w:rsidR="009D419E">
        <w:t>es</w:t>
      </w:r>
      <w:r>
        <w:t xml:space="preserve"> service</w:t>
      </w:r>
      <w:r w:rsidR="009D419E">
        <w:t>s</w:t>
      </w:r>
      <w:r>
        <w:t xml:space="preserve"> mondia</w:t>
      </w:r>
      <w:r w:rsidR="009D419E">
        <w:t>ux</w:t>
      </w:r>
      <w:r>
        <w:t xml:space="preserve"> qu</w:t>
      </w:r>
      <w:r w:rsidR="00F07E41">
        <w:t>’</w:t>
      </w:r>
      <w:r>
        <w:t xml:space="preserve">il fournit, </w:t>
      </w:r>
      <w:r w:rsidR="00544BE4">
        <w:t>quelle</w:t>
      </w:r>
      <w:r w:rsidR="00D71733">
        <w:t>s</w:t>
      </w:r>
      <w:r w:rsidR="00544BE4">
        <w:t xml:space="preserve"> qu</w:t>
      </w:r>
      <w:r w:rsidR="00F07E41">
        <w:t>’</w:t>
      </w:r>
      <w:r w:rsidR="00544BE4">
        <w:t>elle</w:t>
      </w:r>
      <w:r w:rsidR="00710E1E">
        <w:t>s</w:t>
      </w:r>
      <w:r w:rsidR="00544BE4">
        <w:t xml:space="preserve"> soi</w:t>
      </w:r>
      <w:r w:rsidR="00710E1E">
        <w:t>en</w:t>
      </w:r>
      <w:r w:rsidR="00544BE4">
        <w:t xml:space="preserve">t, </w:t>
      </w:r>
      <w:r>
        <w:t xml:space="preserve">en prenant les mesures correctives nécessaires pour en assurer le bon fonctionnement. </w:t>
      </w:r>
    </w:p>
    <w:p w14:paraId="2336D053" w14:textId="5AC004F7" w:rsidR="00BD5B41" w:rsidRPr="00CE0902" w:rsidRDefault="00BD5B41" w:rsidP="00BD5B41">
      <w:pPr>
        <w:tabs>
          <w:tab w:val="clear" w:pos="1134"/>
        </w:tabs>
        <w:spacing w:after="240"/>
        <w:jc w:val="left"/>
        <w:rPr>
          <w:rFonts w:eastAsia="Times New Roman" w:cs="Times New Roman"/>
          <w:lang w:val="fr-CH"/>
        </w:rPr>
      </w:pPr>
      <w:r>
        <w:t xml:space="preserve">3.7.3.2 </w:t>
      </w:r>
      <w:r>
        <w:tab/>
        <w:t>Chaque instance d</w:t>
      </w:r>
      <w:r w:rsidR="00D71733">
        <w:t>es</w:t>
      </w:r>
      <w:r>
        <w:t xml:space="preserve"> service</w:t>
      </w:r>
      <w:r w:rsidR="00D71733">
        <w:t>s</w:t>
      </w:r>
      <w:r>
        <w:t xml:space="preserve"> mondia</w:t>
      </w:r>
      <w:r w:rsidR="00D71733">
        <w:t>ux</w:t>
      </w:r>
      <w:r>
        <w:t xml:space="preserve"> contribue au contrôle permanent du fonctionnement du SIO.</w:t>
      </w:r>
    </w:p>
    <w:p w14:paraId="08E2CDEE" w14:textId="25C95DD5" w:rsidR="00BD5B41" w:rsidRPr="00CE0902" w:rsidRDefault="0000000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96"/>
          <w:id w:val="-2006589463"/>
        </w:sdtPr>
        <w:sdtContent/>
      </w:sdt>
      <w:r w:rsidR="00BD5B41">
        <w:t xml:space="preserve">3.7.3.3 </w:t>
      </w:r>
      <w:r w:rsidR="00BD5B41">
        <w:tab/>
        <w:t>Pour faire en sorte qu</w:t>
      </w:r>
      <w:r w:rsidR="00F07E41">
        <w:t>’</w:t>
      </w:r>
      <w:r w:rsidR="00BD5B41">
        <w:t xml:space="preserve">un service </w:t>
      </w:r>
      <w:r w:rsidR="004804E2">
        <w:t>mondial</w:t>
      </w:r>
      <w:r w:rsidR="00BD5B41">
        <w:t xml:space="preserve"> </w:t>
      </w:r>
      <w:r w:rsidR="00F324C8">
        <w:t xml:space="preserve">puisse </w:t>
      </w:r>
      <w:r w:rsidR="004804E2">
        <w:t>répond</w:t>
      </w:r>
      <w:r w:rsidR="00F324C8">
        <w:t>r</w:t>
      </w:r>
      <w:r w:rsidR="004804E2">
        <w:t>e aux</w:t>
      </w:r>
      <w:r w:rsidR="00BD5B41">
        <w:t xml:space="preserve"> attentes en matière de niveau de service, l</w:t>
      </w:r>
      <w:r w:rsidR="00F07E41">
        <w:t>’</w:t>
      </w:r>
      <w:r w:rsidR="00BD5B41">
        <w:t>opérateur peut restreindre l</w:t>
      </w:r>
      <w:r w:rsidR="00F07E41">
        <w:t>’</w:t>
      </w:r>
      <w:r w:rsidR="00BD5B41">
        <w:t>accès pendant les périodes de forte demande, conformément à sa politique d</w:t>
      </w:r>
      <w:r w:rsidR="00F07E41">
        <w:t>’</w:t>
      </w:r>
      <w:r w:rsidR="00BD5B41">
        <w:t xml:space="preserve">usage </w:t>
      </w:r>
      <w:r w:rsidR="004C2BD4">
        <w:t>équitable</w:t>
      </w:r>
      <w:r w:rsidR="00BD5B41">
        <w:t>.</w:t>
      </w:r>
    </w:p>
    <w:p w14:paraId="0002EBC5" w14:textId="2FA57BDB" w:rsidR="00BD5B41" w:rsidRPr="00CE0902" w:rsidRDefault="00BD5B41" w:rsidP="00BD5B41">
      <w:pPr>
        <w:tabs>
          <w:tab w:val="clear" w:pos="1134"/>
        </w:tabs>
        <w:spacing w:after="240"/>
        <w:jc w:val="left"/>
        <w:rPr>
          <w:rFonts w:eastAsia="Times New Roman" w:cs="Times New Roman"/>
          <w:lang w:val="fr-CH"/>
        </w:rPr>
      </w:pPr>
      <w:r>
        <w:t xml:space="preserve">3.7.3.4 </w:t>
      </w:r>
      <w:r>
        <w:tab/>
        <w:t xml:space="preserve">Voir aussi 4.7 (SIO-SpécTech-6: </w:t>
      </w:r>
      <w:r w:rsidR="0005583E">
        <w:t xml:space="preserve">Gestion des opérations </w:t>
      </w:r>
      <w:r>
        <w:t>du SIO).</w:t>
      </w:r>
    </w:p>
    <w:p w14:paraId="0B1BA2E9" w14:textId="55152623" w:rsidR="00BD5B41" w:rsidRPr="00CE0902" w:rsidRDefault="00BD5B41" w:rsidP="00BD5B41">
      <w:pPr>
        <w:tabs>
          <w:tab w:val="clear" w:pos="1134"/>
        </w:tabs>
        <w:jc w:val="left"/>
        <w:rPr>
          <w:rFonts w:eastAsia="Times New Roman" w:cs="Times New Roman"/>
          <w:i/>
          <w:lang w:val="fr-CH"/>
        </w:rPr>
      </w:pPr>
      <w:r>
        <w:rPr>
          <w:i/>
          <w:iCs/>
        </w:rPr>
        <w:t>Note: On trouvera de plus amples informations concernant les niveaux de service attendus, les indicateurs de performance et les accords d</w:t>
      </w:r>
      <w:r w:rsidR="00F07E41">
        <w:rPr>
          <w:i/>
          <w:iCs/>
        </w:rPr>
        <w:t>’</w:t>
      </w:r>
      <w:r>
        <w:rPr>
          <w:i/>
          <w:iCs/>
        </w:rPr>
        <w:t xml:space="preserve">usage </w:t>
      </w:r>
      <w:r w:rsidR="004C2BD4">
        <w:rPr>
          <w:i/>
          <w:iCs/>
        </w:rPr>
        <w:t>équitable</w:t>
      </w:r>
      <w:r>
        <w:rPr>
          <w:i/>
          <w:iCs/>
        </w:rPr>
        <w:t xml:space="preserve"> dans le document intitulé </w:t>
      </w:r>
      <w:hyperlink r:id="rId60" w:history="1">
        <w:r w:rsidR="00973381" w:rsidRPr="008F6F23">
          <w:rPr>
            <w:rFonts w:eastAsia="Times New Roman" w:cs="Times New Roman"/>
            <w:i/>
            <w:color w:val="0000FF"/>
            <w:lang w:eastAsia="en-GB"/>
          </w:rPr>
          <w:t>Guidance on technical specifications of WIS 2.0</w:t>
        </w:r>
      </w:hyperlink>
      <w:r>
        <w:rPr>
          <w:i/>
          <w:iCs/>
        </w:rPr>
        <w:t xml:space="preserve"> (en anglais).</w:t>
      </w:r>
    </w:p>
    <w:p w14:paraId="3E457CEB" w14:textId="68E179BC"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3.7.4</w:t>
      </w:r>
      <w:r>
        <w:tab/>
      </w:r>
      <w:r>
        <w:rPr>
          <w:b/>
          <w:bCs/>
        </w:rPr>
        <w:t>Fonctions requises d</w:t>
      </w:r>
      <w:r w:rsidR="00F07E41">
        <w:rPr>
          <w:b/>
          <w:bCs/>
        </w:rPr>
        <w:t>’</w:t>
      </w:r>
      <w:r>
        <w:rPr>
          <w:b/>
          <w:bCs/>
        </w:rPr>
        <w:t>un courtier mondial</w:t>
      </w:r>
    </w:p>
    <w:p w14:paraId="0AD6147E" w14:textId="7DC0F571" w:rsidR="00BD5B41" w:rsidRPr="00CE0902" w:rsidRDefault="00BD5B41" w:rsidP="00BD5B41">
      <w:pPr>
        <w:tabs>
          <w:tab w:val="clear" w:pos="1134"/>
        </w:tabs>
        <w:spacing w:after="240"/>
        <w:jc w:val="left"/>
        <w:rPr>
          <w:rFonts w:eastAsia="Times New Roman" w:cs="Times New Roman"/>
          <w:lang w:val="fr-CH"/>
        </w:rPr>
      </w:pPr>
      <w:r>
        <w:t>3.7.4.1</w:t>
      </w:r>
      <w:r>
        <w:tab/>
        <w:t xml:space="preserve">Un courtier </w:t>
      </w:r>
      <w:r w:rsidR="00C56B2E">
        <w:t>mondial</w:t>
      </w:r>
      <w:r>
        <w:t xml:space="preserve"> doit fournir un</w:t>
      </w:r>
      <w:r w:rsidR="00FE7C38">
        <w:t>e</w:t>
      </w:r>
      <w:r>
        <w:t xml:space="preserve"> </w:t>
      </w:r>
      <w:r w:rsidR="00FE7C38">
        <w:t>interface de messagerie</w:t>
      </w:r>
      <w:r>
        <w:t xml:space="preserve"> hautement disponible pour diffuser des notifications en temps quasi réel aux abonnés.</w:t>
      </w:r>
    </w:p>
    <w:p w14:paraId="51DCED54" w14:textId="273CF3C0" w:rsidR="00BD5B41" w:rsidRPr="00CE0902" w:rsidRDefault="00BD5B41" w:rsidP="00BD5B41">
      <w:pPr>
        <w:tabs>
          <w:tab w:val="clear" w:pos="1134"/>
        </w:tabs>
        <w:spacing w:after="240"/>
        <w:jc w:val="left"/>
        <w:rPr>
          <w:rFonts w:eastAsia="Times New Roman" w:cs="Times New Roman"/>
          <w:lang w:val="fr-CH"/>
        </w:rPr>
      </w:pPr>
      <w:r>
        <w:lastRenderedPageBreak/>
        <w:t>3.7.4.2</w:t>
      </w:r>
      <w:r>
        <w:tab/>
      </w:r>
      <w:r w:rsidR="00837202">
        <w:t>Le</w:t>
      </w:r>
      <w:r>
        <w:t xml:space="preserve"> courtier mondial s</w:t>
      </w:r>
      <w:r w:rsidR="00F07E41">
        <w:t>’</w:t>
      </w:r>
      <w:r>
        <w:t>abonne aux notifications des centres du SIO et des services mondiaux.</w:t>
      </w:r>
    </w:p>
    <w:p w14:paraId="23899B44" w14:textId="03316CAD" w:rsidR="00BD5B41" w:rsidRPr="00CE0902" w:rsidRDefault="00BD5B41" w:rsidP="00BD5B41">
      <w:pPr>
        <w:tabs>
          <w:tab w:val="clear" w:pos="1134"/>
        </w:tabs>
        <w:spacing w:after="240"/>
        <w:jc w:val="left"/>
        <w:rPr>
          <w:rFonts w:eastAsia="Times New Roman" w:cs="Times New Roman"/>
          <w:lang w:val="fr-CH"/>
        </w:rPr>
      </w:pPr>
      <w:r>
        <w:t>3.7.4.3</w:t>
      </w:r>
      <w:r>
        <w:tab/>
      </w:r>
      <w:r w:rsidR="00837202">
        <w:t>Le</w:t>
      </w:r>
      <w:r>
        <w:t xml:space="preserve"> courtier mondial republie les notifications reçues des nœuds du SIO et des </w:t>
      </w:r>
      <w:r w:rsidR="00AE12FD">
        <w:t xml:space="preserve">mémoires </w:t>
      </w:r>
      <w:r>
        <w:t>caches mondia</w:t>
      </w:r>
      <w:r w:rsidR="00AE12FD">
        <w:t>les</w:t>
      </w:r>
      <w:r>
        <w:t>.</w:t>
      </w:r>
    </w:p>
    <w:p w14:paraId="71163AD2" w14:textId="72EAADFC" w:rsidR="00BD5B41" w:rsidRPr="00CE0902" w:rsidRDefault="00BD5B41" w:rsidP="00BD5B41">
      <w:pPr>
        <w:tabs>
          <w:tab w:val="clear" w:pos="1134"/>
        </w:tabs>
        <w:spacing w:after="240"/>
        <w:jc w:val="left"/>
        <w:rPr>
          <w:rFonts w:eastAsia="Times New Roman" w:cs="Times New Roman"/>
          <w:lang w:val="fr-CH"/>
        </w:rPr>
      </w:pPr>
      <w:r>
        <w:t xml:space="preserve">3.7.4.4 </w:t>
      </w:r>
      <w:r>
        <w:tab/>
      </w:r>
      <w:r w:rsidR="00FC66F9">
        <w:t>Il</w:t>
      </w:r>
      <w:r>
        <w:t xml:space="preserve"> republie les notifications reçues d</w:t>
      </w:r>
      <w:r w:rsidR="00F07E41">
        <w:t>’</w:t>
      </w:r>
      <w:r>
        <w:t>autres courtiers mondiaux afin d</w:t>
      </w:r>
      <w:r w:rsidR="00F07E41">
        <w:t>’</w:t>
      </w:r>
      <w:r>
        <w:t>assurer une transmission redondante et fiable des notifications.</w:t>
      </w:r>
    </w:p>
    <w:p w14:paraId="7CDB7030" w14:textId="121A5F6F" w:rsidR="00BD5B41" w:rsidRPr="00CE0902" w:rsidRDefault="00BD5B41" w:rsidP="00BD5B41">
      <w:pPr>
        <w:tabs>
          <w:tab w:val="clear" w:pos="1134"/>
        </w:tabs>
        <w:spacing w:after="240"/>
        <w:jc w:val="left"/>
        <w:rPr>
          <w:rFonts w:eastAsia="Times New Roman" w:cs="Times New Roman"/>
          <w:lang w:val="fr-CH"/>
        </w:rPr>
      </w:pPr>
      <w:r>
        <w:t>3.7.4.5</w:t>
      </w:r>
      <w:r>
        <w:tab/>
      </w:r>
      <w:r w:rsidR="00FC66F9">
        <w:t>Il</w:t>
      </w:r>
      <w:r>
        <w:t xml:space="preserve"> détecte et supprime les notifications en double </w:t>
      </w:r>
      <w:r w:rsidR="00FC66F9">
        <w:t>pour que</w:t>
      </w:r>
      <w:r>
        <w:t xml:space="preserve"> chaque notification </w:t>
      </w:r>
      <w:r w:rsidR="00FC66F9">
        <w:t>ne soit</w:t>
      </w:r>
      <w:r>
        <w:t xml:space="preserve"> republiée qu</w:t>
      </w:r>
      <w:r w:rsidR="00F07E41">
        <w:t>’</w:t>
      </w:r>
      <w:r>
        <w:t xml:space="preserve">une seule fois.  </w:t>
      </w:r>
    </w:p>
    <w:p w14:paraId="096BE2D8" w14:textId="616E0971" w:rsidR="00BD5B41" w:rsidRPr="00CE0902" w:rsidRDefault="00BD5B41" w:rsidP="00BD5B41">
      <w:pPr>
        <w:tabs>
          <w:tab w:val="clear" w:pos="1134"/>
        </w:tabs>
        <w:spacing w:after="120"/>
        <w:jc w:val="left"/>
        <w:rPr>
          <w:rFonts w:eastAsia="Times New Roman" w:cs="Times New Roman"/>
          <w:lang w:val="fr-CH"/>
        </w:rPr>
      </w:pPr>
      <w:r>
        <w:t xml:space="preserve">3.7.4.6 </w:t>
      </w:r>
      <w:r w:rsidR="00FC66F9">
        <w:tab/>
      </w:r>
      <w:r>
        <w:t>Voir aussi 4.4 (SIO-</w:t>
      </w:r>
      <w:r w:rsidR="00FA5E4B">
        <w:t>SpécTech-3: Exploitation d</w:t>
      </w:r>
      <w:r w:rsidR="00F07E41">
        <w:t>’</w:t>
      </w:r>
      <w:r w:rsidR="00FA5E4B">
        <w:t>un</w:t>
      </w:r>
      <w:r>
        <w:t xml:space="preserve"> courtier mondial).</w:t>
      </w:r>
      <w:sdt>
        <w:sdtPr>
          <w:rPr>
            <w:rFonts w:eastAsia="Times New Roman" w:cs="Times New Roman"/>
            <w:lang w:eastAsia="en-GB"/>
          </w:rPr>
          <w:tag w:val="goog_rdk_97"/>
          <w:id w:val="1597981492"/>
        </w:sdtPr>
        <w:sdtContent/>
      </w:sdt>
      <w:sdt>
        <w:sdtPr>
          <w:rPr>
            <w:rFonts w:eastAsia="Times New Roman" w:cs="Times New Roman"/>
            <w:lang w:eastAsia="en-GB"/>
          </w:rPr>
          <w:tag w:val="goog_rdk_98"/>
          <w:id w:val="1990133368"/>
        </w:sdtPr>
        <w:sdtContent>
          <w:r w:rsidRPr="00CE0902">
            <w:rPr>
              <w:rFonts w:eastAsia="Times New Roman" w:cs="Times New Roman"/>
              <w:lang w:val="fr-CH" w:eastAsia="en-GB"/>
            </w:rPr>
            <w:tab/>
          </w:r>
        </w:sdtContent>
      </w:sdt>
    </w:p>
    <w:p w14:paraId="0AEA2042" w14:textId="06C23D8A" w:rsidR="00BD5B41" w:rsidRPr="00CE0902" w:rsidRDefault="00BD5B41" w:rsidP="00BD5B41">
      <w:pPr>
        <w:tabs>
          <w:tab w:val="clear" w:pos="1134"/>
        </w:tabs>
        <w:jc w:val="left"/>
        <w:rPr>
          <w:rFonts w:eastAsia="Times New Roman" w:cs="Times New Roman"/>
          <w:i/>
          <w:lang w:val="fr-CH"/>
        </w:rPr>
      </w:pPr>
      <w:r>
        <w:rPr>
          <w:i/>
          <w:iCs/>
        </w:rPr>
        <w:t>Note: On trouvera davantage d</w:t>
      </w:r>
      <w:r w:rsidR="00F07E41">
        <w:rPr>
          <w:i/>
          <w:iCs/>
        </w:rPr>
        <w:t>’</w:t>
      </w:r>
      <w:r>
        <w:rPr>
          <w:i/>
          <w:iCs/>
        </w:rPr>
        <w:t>informations concernant la fonction et l</w:t>
      </w:r>
      <w:r w:rsidR="00F07E41">
        <w:rPr>
          <w:i/>
          <w:iCs/>
        </w:rPr>
        <w:t>’</w:t>
      </w:r>
      <w:r>
        <w:rPr>
          <w:i/>
          <w:iCs/>
        </w:rPr>
        <w:t>exploitation d</w:t>
      </w:r>
      <w:r w:rsidR="00F07E41">
        <w:rPr>
          <w:i/>
          <w:iCs/>
        </w:rPr>
        <w:t>’</w:t>
      </w:r>
      <w:r>
        <w:rPr>
          <w:i/>
          <w:iCs/>
        </w:rPr>
        <w:t xml:space="preserve">un courtier mondial dans le document intitulé </w:t>
      </w:r>
      <w:hyperlink r:id="rId61" w:history="1">
        <w:r w:rsidR="00973381" w:rsidRPr="008F6F23">
          <w:rPr>
            <w:rFonts w:eastAsia="Times New Roman" w:cs="Times New Roman"/>
            <w:i/>
            <w:color w:val="0000FF"/>
            <w:lang w:eastAsia="en-GB"/>
          </w:rPr>
          <w:t>Guidance on technical specifications of WIS 2.0</w:t>
        </w:r>
      </w:hyperlink>
      <w:r>
        <w:rPr>
          <w:i/>
          <w:iCs/>
        </w:rPr>
        <w:t xml:space="preserve"> (en anglais).</w:t>
      </w:r>
    </w:p>
    <w:p w14:paraId="52E448C3" w14:textId="22ED7794"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3.7.5</w:t>
      </w:r>
      <w:r>
        <w:tab/>
      </w:r>
      <w:r>
        <w:rPr>
          <w:b/>
          <w:bCs/>
        </w:rPr>
        <w:t>Fonctions requises d</w:t>
      </w:r>
      <w:r w:rsidR="00F07E41">
        <w:rPr>
          <w:b/>
          <w:bCs/>
        </w:rPr>
        <w:t>’</w:t>
      </w:r>
      <w:r w:rsidR="009D2C2A">
        <w:rPr>
          <w:b/>
          <w:bCs/>
        </w:rPr>
        <w:t>une mémoire cache mondiale</w:t>
      </w:r>
    </w:p>
    <w:p w14:paraId="1AC830F1" w14:textId="0C854EC5" w:rsidR="00BD5B41" w:rsidRPr="00CE0902" w:rsidRDefault="00BD5B41" w:rsidP="00BD5B41">
      <w:pPr>
        <w:tabs>
          <w:tab w:val="clear" w:pos="1134"/>
        </w:tabs>
        <w:jc w:val="left"/>
        <w:rPr>
          <w:rFonts w:eastAsia="Times New Roman" w:cs="Times New Roman"/>
          <w:lang w:val="fr-CH"/>
        </w:rPr>
      </w:pPr>
      <w:r>
        <w:t xml:space="preserve">3.7.5.1 </w:t>
      </w:r>
      <w:r>
        <w:tab/>
      </w:r>
      <w:r w:rsidR="009D2C2A">
        <w:t>Une mémoire cache mondiale</w:t>
      </w:r>
      <w:r>
        <w:t xml:space="preserve"> fournit un service de stockage et de téléchargement hautement disponible </w:t>
      </w:r>
      <w:r w:rsidR="0048781B">
        <w:t>afin de</w:t>
      </w:r>
      <w:r>
        <w:t xml:space="preserve"> </w:t>
      </w:r>
      <w:r w:rsidR="00D34146">
        <w:t>consulter</w:t>
      </w:r>
      <w:r>
        <w:t xml:space="preserve"> </w:t>
      </w:r>
      <w:r w:rsidR="00D34146">
        <w:t>les</w:t>
      </w:r>
      <w:r>
        <w:t xml:space="preserve"> fiches de métadonnées de recherche et </w:t>
      </w:r>
      <w:r w:rsidR="00D34146">
        <w:t>les</w:t>
      </w:r>
      <w:r>
        <w:t xml:space="preserve"> données fondamentales </w:t>
      </w:r>
      <w:r w:rsidR="00D34146">
        <w:t>dans l</w:t>
      </w:r>
      <w:r w:rsidR="00F07E41">
        <w:t>’</w:t>
      </w:r>
      <w:r w:rsidR="00D34146">
        <w:t>optique</w:t>
      </w:r>
      <w:r>
        <w:t xml:space="preserve"> d</w:t>
      </w:r>
      <w:r w:rsidR="00F07E41">
        <w:t>’</w:t>
      </w:r>
      <w:r>
        <w:t>un échange en temps réel ou en temps quasi réel.</w:t>
      </w:r>
      <w:sdt>
        <w:sdtPr>
          <w:rPr>
            <w:rFonts w:eastAsia="Times New Roman" w:cs="Times New Roman"/>
            <w:lang w:eastAsia="en-GB"/>
          </w:rPr>
          <w:tag w:val="goog_rdk_99"/>
          <w:id w:val="979341810"/>
        </w:sdtPr>
        <w:sdtContent/>
      </w:sdt>
      <w:sdt>
        <w:sdtPr>
          <w:rPr>
            <w:rFonts w:eastAsia="Times New Roman" w:cs="Times New Roman"/>
            <w:lang w:eastAsia="en-GB"/>
          </w:rPr>
          <w:tag w:val="goog_rdk_100"/>
          <w:id w:val="-38203004"/>
        </w:sdtPr>
        <w:sdtContent/>
      </w:sdt>
      <w:sdt>
        <w:sdtPr>
          <w:rPr>
            <w:rFonts w:eastAsia="Times New Roman" w:cs="Times New Roman"/>
            <w:lang w:eastAsia="en-GB"/>
          </w:rPr>
          <w:tag w:val="goog_rdk_101"/>
          <w:id w:val="1380046904"/>
        </w:sdtPr>
        <w:sdtContent/>
      </w:sdt>
    </w:p>
    <w:p w14:paraId="0D0A47B3" w14:textId="2EE4CD20" w:rsidR="00BD5B41" w:rsidRPr="00076F1B" w:rsidRDefault="00BD5B41" w:rsidP="00BD5B41">
      <w:pPr>
        <w:tabs>
          <w:tab w:val="clear" w:pos="1134"/>
        </w:tabs>
        <w:spacing w:after="240"/>
        <w:jc w:val="left"/>
        <w:rPr>
          <w:rFonts w:eastAsia="Times New Roman" w:cs="Times New Roman"/>
          <w:i/>
          <w:iCs/>
          <w:lang w:val="fr-CH"/>
        </w:rPr>
      </w:pPr>
      <w:r w:rsidRPr="00076F1B">
        <w:rPr>
          <w:i/>
          <w:iCs/>
        </w:rPr>
        <w:t xml:space="preserve">Note: La définition de donnée fondamentale </w:t>
      </w:r>
      <w:r w:rsidR="00100AFF" w:rsidRPr="00076F1B">
        <w:rPr>
          <w:i/>
          <w:iCs/>
        </w:rPr>
        <w:t>figure</w:t>
      </w:r>
      <w:r w:rsidRPr="00076F1B">
        <w:rPr>
          <w:i/>
          <w:iCs/>
        </w:rPr>
        <w:t xml:space="preserve"> dans la résolution relative à la politique unifiée de l</w:t>
      </w:r>
      <w:r w:rsidR="00F07E41">
        <w:rPr>
          <w:i/>
          <w:iCs/>
        </w:rPr>
        <w:t>’</w:t>
      </w:r>
      <w:r w:rsidRPr="00076F1B">
        <w:rPr>
          <w:i/>
          <w:iCs/>
        </w:rPr>
        <w:t>OMM en matière de données (</w:t>
      </w:r>
      <w:hyperlink r:id="rId62" w:anchor="10" w:history="1">
        <w:r w:rsidR="00640519" w:rsidRPr="00076F1B">
          <w:rPr>
            <w:rStyle w:val="Hyperlink"/>
            <w:i/>
            <w:iCs/>
          </w:rPr>
          <w:t>résolution 1 (Cg-Ext(2021</w:t>
        </w:r>
        <w:r w:rsidR="00AE12FD">
          <w:rPr>
            <w:rStyle w:val="Hyperlink"/>
            <w:i/>
            <w:iCs/>
          </w:rPr>
          <w:t>)</w:t>
        </w:r>
      </w:hyperlink>
      <w:r w:rsidRPr="00076F1B">
        <w:rPr>
          <w:i/>
          <w:iCs/>
        </w:rPr>
        <w:t>).</w:t>
      </w:r>
    </w:p>
    <w:p w14:paraId="5E6D4FB4" w14:textId="142B5FA4" w:rsidR="00BD5B41" w:rsidRPr="00CE0902" w:rsidRDefault="00BD5B41" w:rsidP="00BD5B41">
      <w:pPr>
        <w:tabs>
          <w:tab w:val="clear" w:pos="1134"/>
        </w:tabs>
        <w:spacing w:after="240"/>
        <w:jc w:val="left"/>
        <w:rPr>
          <w:rFonts w:eastAsia="Times New Roman" w:cs="Times New Roman"/>
          <w:lang w:val="fr-CH"/>
        </w:rPr>
      </w:pPr>
      <w:r>
        <w:t xml:space="preserve">3.7.5.2 </w:t>
      </w:r>
      <w:r>
        <w:tab/>
      </w:r>
      <w:r w:rsidR="009D2C2A">
        <w:t>La mémoire cache mondiale</w:t>
      </w:r>
      <w:r>
        <w:t xml:space="preserve"> </w:t>
      </w:r>
      <w:r w:rsidR="003E21F0">
        <w:t>exploite</w:t>
      </w:r>
      <w:r>
        <w:t xml:space="preserve"> un</w:t>
      </w:r>
      <w:r w:rsidR="00FE7C38">
        <w:t>e interface de messagerie</w:t>
      </w:r>
      <w:r>
        <w:t>.</w:t>
      </w:r>
    </w:p>
    <w:p w14:paraId="229796A4" w14:textId="47EACF2B" w:rsidR="00BD5B41" w:rsidRPr="00CE0902" w:rsidRDefault="00BD5B41" w:rsidP="00BD5B41">
      <w:pPr>
        <w:tabs>
          <w:tab w:val="clear" w:pos="1134"/>
        </w:tabs>
        <w:spacing w:after="240"/>
        <w:jc w:val="left"/>
        <w:rPr>
          <w:rFonts w:eastAsia="Times New Roman" w:cs="Times New Roman"/>
          <w:lang w:val="fr-CH"/>
        </w:rPr>
      </w:pPr>
      <w:r>
        <w:t xml:space="preserve">3.7.5.3 </w:t>
      </w:r>
      <w:r>
        <w:tab/>
      </w:r>
      <w:r w:rsidR="009D2C2A">
        <w:t>La mémoire cache mondiale</w:t>
      </w:r>
      <w:r>
        <w:t xml:space="preserve"> s</w:t>
      </w:r>
      <w:r w:rsidR="00F07E41">
        <w:t>’</w:t>
      </w:r>
      <w:r>
        <w:t>abonne aux notifications à propos de la disponibilité des fiches de métadonnées de recherche et des données fondamentales en vue d</w:t>
      </w:r>
      <w:r w:rsidR="00F07E41">
        <w:t>’</w:t>
      </w:r>
      <w:r>
        <w:t>un échange en temps réel ou en temps quasi réel. Les notifications en double sont éliminées.</w:t>
      </w:r>
    </w:p>
    <w:p w14:paraId="4AFCDE3B" w14:textId="4FCA34F0" w:rsidR="00D41340" w:rsidRDefault="00BD5B41" w:rsidP="00D41340">
      <w:pPr>
        <w:tabs>
          <w:tab w:val="clear" w:pos="1134"/>
        </w:tabs>
        <w:jc w:val="left"/>
      </w:pPr>
      <w:r>
        <w:t xml:space="preserve">3.7.5.4 </w:t>
      </w:r>
      <w:r>
        <w:tab/>
        <w:t>En fonction des notifications qu</w:t>
      </w:r>
      <w:r w:rsidR="00F07E41">
        <w:t>’</w:t>
      </w:r>
      <w:r w:rsidR="00AE12FD">
        <w:t>elle</w:t>
      </w:r>
      <w:r>
        <w:t xml:space="preserve"> reçoit, </w:t>
      </w:r>
      <w:r w:rsidR="009D2C2A">
        <w:t>la mémoire cache mondiale</w:t>
      </w:r>
      <w:r>
        <w:t xml:space="preserve"> télécharge et </w:t>
      </w:r>
      <w:r w:rsidR="009A709F">
        <w:t>emmagasine</w:t>
      </w:r>
      <w:r>
        <w:t xml:space="preserve"> une copie des fiches de métadonnées de recherche et des données</w:t>
      </w:r>
      <w:r w:rsidR="00AE12FD">
        <w:t xml:space="preserve"> </w:t>
      </w:r>
      <w:r>
        <w:t>fondamentales provenant des nœuds du SIO et d</w:t>
      </w:r>
      <w:r w:rsidR="00F07E41">
        <w:t>’</w:t>
      </w:r>
      <w:r>
        <w:t>autres</w:t>
      </w:r>
      <w:r w:rsidR="00AE12FD">
        <w:t xml:space="preserve"> mémoires</w:t>
      </w:r>
      <w:r>
        <w:t xml:space="preserve"> caches mondia</w:t>
      </w:r>
      <w:r w:rsidR="00AE12FD">
        <w:t>les</w:t>
      </w:r>
      <w:r>
        <w:t>.</w:t>
      </w:r>
    </w:p>
    <w:p w14:paraId="00281642" w14:textId="1947B4B4" w:rsidR="00BD5B41" w:rsidRPr="00CE0902" w:rsidRDefault="00BD5B41" w:rsidP="00BD5B41">
      <w:pPr>
        <w:tabs>
          <w:tab w:val="clear" w:pos="1134"/>
        </w:tabs>
        <w:spacing w:after="240"/>
        <w:jc w:val="left"/>
        <w:rPr>
          <w:rFonts w:eastAsia="Times New Roman" w:cs="Times New Roman"/>
          <w:lang w:val="fr-CH"/>
        </w:rPr>
      </w:pPr>
      <w:r>
        <w:t xml:space="preserve">3.7.5.5 </w:t>
      </w:r>
      <w:r>
        <w:tab/>
      </w:r>
      <w:r w:rsidR="009D2C2A">
        <w:t>La mémoire cache mondiale</w:t>
      </w:r>
      <w:r>
        <w:t xml:space="preserve"> permet d</w:t>
      </w:r>
      <w:r w:rsidR="00F07E41">
        <w:t>’</w:t>
      </w:r>
      <w:r>
        <w:t>accéder aux copies des fiches de métadonnées de recherche et des données fondamentales qu</w:t>
      </w:r>
      <w:r w:rsidR="00F07E41">
        <w:t>’</w:t>
      </w:r>
      <w:r w:rsidR="00AE12FD">
        <w:t>elle</w:t>
      </w:r>
      <w:r>
        <w:t xml:space="preserve"> stocke, offrant ainsi un accès hautement disponible à ces ressources.</w:t>
      </w:r>
    </w:p>
    <w:p w14:paraId="1CEA8F29" w14:textId="35CFD6E3" w:rsidR="00BD5B41" w:rsidRPr="00CE0902" w:rsidRDefault="00BD5B41" w:rsidP="00BD5B41">
      <w:pPr>
        <w:tabs>
          <w:tab w:val="clear" w:pos="1134"/>
        </w:tabs>
        <w:spacing w:after="240"/>
        <w:jc w:val="left"/>
        <w:rPr>
          <w:rFonts w:eastAsia="Times New Roman" w:cs="Times New Roman"/>
          <w:lang w:val="fr-CH"/>
        </w:rPr>
      </w:pPr>
      <w:r>
        <w:t xml:space="preserve">3.7.5.6 </w:t>
      </w:r>
      <w:r>
        <w:tab/>
      </w:r>
      <w:r w:rsidR="009D2C2A">
        <w:t>La mémoire cache mondiale</w:t>
      </w:r>
      <w:r>
        <w:t xml:space="preserve"> conserve une copie des données fondamentales pendant une durée </w:t>
      </w:r>
      <w:r w:rsidR="004E6A09">
        <w:t xml:space="preserve">ne pouvant être inférieure à 24 heures et compatible avec une utilisation en temps réel ou quasi réel </w:t>
      </w:r>
      <w:r w:rsidR="00AE12FD">
        <w:t>planifiée</w:t>
      </w:r>
      <w:r>
        <w:t>.</w:t>
      </w:r>
      <w:sdt>
        <w:sdtPr>
          <w:rPr>
            <w:rFonts w:eastAsia="Times New Roman" w:cs="Times New Roman"/>
            <w:lang w:eastAsia="en-GB"/>
          </w:rPr>
          <w:tag w:val="goog_rdk_102"/>
          <w:id w:val="-398441449"/>
        </w:sdtPr>
        <w:sdtContent/>
      </w:sdt>
      <w:sdt>
        <w:sdtPr>
          <w:rPr>
            <w:rFonts w:eastAsia="Times New Roman" w:cs="Times New Roman"/>
            <w:lang w:eastAsia="en-GB"/>
          </w:rPr>
          <w:tag w:val="goog_rdk_103"/>
          <w:id w:val="1737347928"/>
        </w:sdtPr>
        <w:sdtContent/>
      </w:sdt>
    </w:p>
    <w:p w14:paraId="6D82DFAD" w14:textId="20015594" w:rsidR="00BD5B41" w:rsidRPr="00CE0902" w:rsidRDefault="00BD5B41" w:rsidP="00BD5B41">
      <w:pPr>
        <w:tabs>
          <w:tab w:val="clear" w:pos="1134"/>
        </w:tabs>
        <w:spacing w:after="240"/>
        <w:jc w:val="left"/>
        <w:rPr>
          <w:rFonts w:eastAsia="Times New Roman" w:cs="Times New Roman"/>
          <w:lang w:val="fr-CH"/>
        </w:rPr>
      </w:pPr>
      <w:r>
        <w:t xml:space="preserve">3.7.5.7 </w:t>
      </w:r>
      <w:r>
        <w:tab/>
      </w:r>
      <w:r w:rsidR="00AE12FD">
        <w:t>Elle</w:t>
      </w:r>
      <w:r>
        <w:t xml:space="preserve"> remplace une fiche de métadonnées de recherche par sa version actualisée dès que disponible. </w:t>
      </w:r>
    </w:p>
    <w:p w14:paraId="50CBD886" w14:textId="757752B3" w:rsidR="00BD5B41" w:rsidRPr="00CE0902" w:rsidRDefault="00BD5B41" w:rsidP="00BD5B41">
      <w:pPr>
        <w:tabs>
          <w:tab w:val="clear" w:pos="1134"/>
        </w:tabs>
        <w:spacing w:after="240"/>
        <w:jc w:val="left"/>
        <w:rPr>
          <w:rFonts w:eastAsia="Times New Roman" w:cs="Times New Roman"/>
          <w:lang w:val="fr-CH"/>
        </w:rPr>
      </w:pPr>
      <w:r>
        <w:t xml:space="preserve">3.7.5.8 </w:t>
      </w:r>
      <w:r>
        <w:tab/>
      </w:r>
      <w:r w:rsidR="00AE12FD">
        <w:t>El</w:t>
      </w:r>
      <w:r w:rsidR="002C4EFD">
        <w:t>l</w:t>
      </w:r>
      <w:r w:rsidR="00AE12FD">
        <w:t>e</w:t>
      </w:r>
      <w:r>
        <w:t xml:space="preserve"> conserve la copie d</w:t>
      </w:r>
      <w:r w:rsidR="00F07E41">
        <w:t>’</w:t>
      </w:r>
      <w:r>
        <w:t>une fiche de métadonnées de recherche jusqu</w:t>
      </w:r>
      <w:r w:rsidR="00F07E41">
        <w:t>’</w:t>
      </w:r>
      <w:r>
        <w:t xml:space="preserve">à recevoir une notification indiquant que la fiche doit être supprimée. </w:t>
      </w:r>
    </w:p>
    <w:p w14:paraId="373E5D14" w14:textId="7A017B69" w:rsidR="00BD5B41" w:rsidRPr="00E46183" w:rsidRDefault="00BD5B41" w:rsidP="00E46183">
      <w:pPr>
        <w:tabs>
          <w:tab w:val="clear" w:pos="1134"/>
        </w:tabs>
        <w:spacing w:after="240"/>
        <w:jc w:val="left"/>
      </w:pPr>
      <w:r>
        <w:t xml:space="preserve">3.7.5.9 </w:t>
      </w:r>
      <w:r>
        <w:tab/>
      </w:r>
      <w:r w:rsidR="009D2C2A">
        <w:t>La mémoire cache mondiale</w:t>
      </w:r>
      <w:r>
        <w:t xml:space="preserve"> publie, par l</w:t>
      </w:r>
      <w:r w:rsidR="00F07E41">
        <w:t>’</w:t>
      </w:r>
      <w:r>
        <w:t xml:space="preserve">intermédiaire de son </w:t>
      </w:r>
      <w:r w:rsidR="00FE7C38">
        <w:t>interface de messagerie</w:t>
      </w:r>
      <w:r>
        <w:t>, des notifications concernant les copies des fiches de métadonnées de recherche et de données fondamentales qu</w:t>
      </w:r>
      <w:r w:rsidR="00F07E41">
        <w:t>’</w:t>
      </w:r>
      <w:r w:rsidR="00AE12FD">
        <w:t>elle</w:t>
      </w:r>
      <w:r>
        <w:t xml:space="preserve"> met à disposition. </w:t>
      </w:r>
      <w:r w:rsidR="00AE12FD">
        <w:t>Elle</w:t>
      </w:r>
      <w:r>
        <w:t xml:space="preserve"> doit utiliser une structure de sujet normalisée lors de la publication des notifications.</w:t>
      </w:r>
    </w:p>
    <w:p w14:paraId="6E859E48" w14:textId="5FB8CF18" w:rsidR="00BD5B41" w:rsidRPr="00CE0902" w:rsidRDefault="00BD5B41" w:rsidP="00BD5B41">
      <w:pPr>
        <w:tabs>
          <w:tab w:val="clear" w:pos="1134"/>
        </w:tabs>
        <w:spacing w:after="240"/>
        <w:jc w:val="left"/>
        <w:rPr>
          <w:rFonts w:eastAsia="Times New Roman" w:cs="Times New Roman"/>
          <w:lang w:val="fr-CH"/>
        </w:rPr>
      </w:pPr>
      <w:r>
        <w:t xml:space="preserve">3.7.5.10 </w:t>
      </w:r>
      <w:r>
        <w:tab/>
        <w:t>Voir aussi 4.5 (SIO-</w:t>
      </w:r>
      <w:r w:rsidR="00FA5E4B">
        <w:t>SpécTech-4: Exploitation d</w:t>
      </w:r>
      <w:r w:rsidR="00F07E41">
        <w:t>’</w:t>
      </w:r>
      <w:r w:rsidR="00FA5E4B">
        <w:t>une</w:t>
      </w:r>
      <w:r w:rsidR="009D2C2A">
        <w:t xml:space="preserve"> mémoire cache mondiale</w:t>
      </w:r>
      <w:r>
        <w:t>).</w:t>
      </w:r>
    </w:p>
    <w:p w14:paraId="17161E14" w14:textId="467A0548" w:rsidR="00BD5B41" w:rsidRPr="00CE0902" w:rsidRDefault="00BD5B41" w:rsidP="00BD5B41">
      <w:pPr>
        <w:tabs>
          <w:tab w:val="clear" w:pos="1134"/>
        </w:tabs>
        <w:spacing w:after="240"/>
        <w:jc w:val="left"/>
        <w:rPr>
          <w:rFonts w:eastAsia="Times New Roman" w:cs="Times New Roman"/>
          <w:lang w:val="fr-CH"/>
        </w:rPr>
      </w:pPr>
      <w:r>
        <w:rPr>
          <w:i/>
          <w:iCs/>
        </w:rPr>
        <w:lastRenderedPageBreak/>
        <w:t xml:space="preserve">Note: </w:t>
      </w:r>
      <w:r w:rsidR="002C4EFD">
        <w:rPr>
          <w:i/>
          <w:iCs/>
        </w:rPr>
        <w:t>Pour plus</w:t>
      </w:r>
      <w:r>
        <w:rPr>
          <w:i/>
          <w:iCs/>
        </w:rPr>
        <w:t xml:space="preserve"> d</w:t>
      </w:r>
      <w:r w:rsidR="00F07E41">
        <w:rPr>
          <w:i/>
          <w:iCs/>
        </w:rPr>
        <w:t>’</w:t>
      </w:r>
      <w:r>
        <w:rPr>
          <w:i/>
          <w:iCs/>
        </w:rPr>
        <w:t>informations concernant la fonction et l</w:t>
      </w:r>
      <w:r w:rsidR="00F07E41">
        <w:rPr>
          <w:i/>
          <w:iCs/>
        </w:rPr>
        <w:t>’</w:t>
      </w:r>
      <w:r>
        <w:rPr>
          <w:i/>
          <w:iCs/>
        </w:rPr>
        <w:t>exploitation d</w:t>
      </w:r>
      <w:r w:rsidR="00F07E41">
        <w:rPr>
          <w:i/>
          <w:iCs/>
        </w:rPr>
        <w:t>’</w:t>
      </w:r>
      <w:r w:rsidR="009D2C2A">
        <w:rPr>
          <w:i/>
          <w:iCs/>
        </w:rPr>
        <w:t>une mémoire cache mondiale</w:t>
      </w:r>
      <w:r w:rsidR="002C4EFD">
        <w:rPr>
          <w:i/>
          <w:iCs/>
        </w:rPr>
        <w:t>, voir</w:t>
      </w:r>
      <w:r>
        <w:rPr>
          <w:i/>
          <w:iCs/>
        </w:rPr>
        <w:t xml:space="preserve"> le document intitulé </w:t>
      </w:r>
      <w:hyperlink r:id="rId63" w:history="1">
        <w:r w:rsidR="00973381" w:rsidRPr="008F6F23">
          <w:rPr>
            <w:rFonts w:eastAsia="Times New Roman" w:cs="Times New Roman"/>
            <w:i/>
            <w:color w:val="0000FF"/>
            <w:lang w:eastAsia="en-GB"/>
          </w:rPr>
          <w:t>Guidance on technical specifications of WIS 2.0</w:t>
        </w:r>
      </w:hyperlink>
      <w:r w:rsidR="00973381">
        <w:rPr>
          <w:i/>
          <w:iCs/>
        </w:rPr>
        <w:t xml:space="preserve"> </w:t>
      </w:r>
      <w:r>
        <w:rPr>
          <w:i/>
          <w:iCs/>
        </w:rPr>
        <w:t>(en anglais).</w:t>
      </w:r>
    </w:p>
    <w:p w14:paraId="468CAAB9" w14:textId="1A99F666"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3.7.6</w:t>
      </w:r>
      <w:r>
        <w:t xml:space="preserve"> </w:t>
      </w:r>
      <w:r>
        <w:tab/>
      </w:r>
      <w:r>
        <w:rPr>
          <w:b/>
          <w:bCs/>
        </w:rPr>
        <w:t>Fonctions requises d</w:t>
      </w:r>
      <w:r w:rsidR="00F07E41">
        <w:rPr>
          <w:b/>
          <w:bCs/>
        </w:rPr>
        <w:t>’</w:t>
      </w:r>
      <w:r>
        <w:rPr>
          <w:b/>
          <w:bCs/>
        </w:rPr>
        <w:t xml:space="preserve">un </w:t>
      </w:r>
      <w:r w:rsidR="003F720C">
        <w:rPr>
          <w:b/>
          <w:bCs/>
        </w:rPr>
        <w:t>C</w:t>
      </w:r>
      <w:r>
        <w:rPr>
          <w:b/>
          <w:bCs/>
        </w:rPr>
        <w:t>atalogue mondial des données de recherche</w:t>
      </w:r>
    </w:p>
    <w:p w14:paraId="1D7E63A9" w14:textId="5A2AC752" w:rsidR="00BD5B41" w:rsidRPr="00CE0902" w:rsidRDefault="00BD5B41" w:rsidP="00BD5B41">
      <w:pPr>
        <w:tabs>
          <w:tab w:val="clear" w:pos="1134"/>
        </w:tabs>
        <w:spacing w:after="240"/>
        <w:jc w:val="left"/>
        <w:rPr>
          <w:rFonts w:eastAsia="Times New Roman" w:cs="Times New Roman"/>
          <w:lang w:val="fr-CH"/>
        </w:rPr>
      </w:pPr>
      <w:r>
        <w:t xml:space="preserve">3.7.6.1 </w:t>
      </w:r>
      <w:r>
        <w:tab/>
        <w:t xml:space="preserve">Un </w:t>
      </w:r>
      <w:r w:rsidR="003F720C">
        <w:t>C</w:t>
      </w:r>
      <w:r>
        <w:t xml:space="preserve">atalogue mondial des données de recherche </w:t>
      </w:r>
      <w:r w:rsidR="00387314">
        <w:t>fournit</w:t>
      </w:r>
      <w:r>
        <w:t xml:space="preserve"> une interface de programmation d</w:t>
      </w:r>
      <w:r w:rsidR="00F07E41">
        <w:t>’</w:t>
      </w:r>
      <w:r>
        <w:t xml:space="preserve">application (API) en ligne </w:t>
      </w:r>
      <w:r w:rsidR="00387314">
        <w:t>qui permet</w:t>
      </w:r>
      <w:r>
        <w:t xml:space="preserve"> aux </w:t>
      </w:r>
      <w:r w:rsidR="009125F1">
        <w:t>consommateurs de données</w:t>
      </w:r>
      <w:r>
        <w:t xml:space="preserve"> de parcourir les métadonnées des données publiées via le SIO</w:t>
      </w:r>
      <w:r w:rsidR="0092068D">
        <w:t xml:space="preserve"> </w:t>
      </w:r>
      <w:r w:rsidR="00711624">
        <w:t>et de faire</w:t>
      </w:r>
      <w:r w:rsidR="0092068D">
        <w:t xml:space="preserve"> des recherches</w:t>
      </w:r>
      <w:r>
        <w:t>, de consulter les informations récapitulatives des jeux de données et de trouver des liens exploitables leur permettant d</w:t>
      </w:r>
      <w:r w:rsidR="00F07E41">
        <w:t>’</w:t>
      </w:r>
      <w:r>
        <w:t>interagir davantage avec ces jeux de données (par exemple, télécharger des données, s</w:t>
      </w:r>
      <w:r w:rsidR="00F07E41">
        <w:t>’</w:t>
      </w:r>
      <w:r>
        <w:t>abonner à des mises à jour, accéder à des métadonnées plus détaillées, etc.).</w:t>
      </w:r>
    </w:p>
    <w:p w14:paraId="14C205D1" w14:textId="03A37277" w:rsidR="00BD5B41" w:rsidRPr="00CE0902" w:rsidRDefault="00BD5B41" w:rsidP="00BD5B41">
      <w:pPr>
        <w:tabs>
          <w:tab w:val="clear" w:pos="1134"/>
        </w:tabs>
        <w:spacing w:after="240"/>
        <w:jc w:val="left"/>
        <w:rPr>
          <w:rFonts w:eastAsia="Times New Roman" w:cs="Times New Roman"/>
          <w:lang w:val="fr-CH"/>
        </w:rPr>
      </w:pPr>
      <w:r>
        <w:t>3.7.6.2</w:t>
      </w:r>
      <w:r>
        <w:tab/>
      </w:r>
      <w:r w:rsidR="00642C23">
        <w:t>Il</w:t>
      </w:r>
      <w:r>
        <w:t xml:space="preserve"> s</w:t>
      </w:r>
      <w:r w:rsidR="00F07E41">
        <w:t>’</w:t>
      </w:r>
      <w:r>
        <w:t>abonne aux notifications informant de l</w:t>
      </w:r>
      <w:r w:rsidR="00F07E41">
        <w:t>’</w:t>
      </w:r>
      <w:r>
        <w:t xml:space="preserve">ajout, la mise à jour ou </w:t>
      </w:r>
      <w:r w:rsidR="0092068D">
        <w:t xml:space="preserve">de </w:t>
      </w:r>
      <w:r>
        <w:t>la suppression de fiches de métadonnées de recherche.</w:t>
      </w:r>
    </w:p>
    <w:p w14:paraId="7265D7F9" w14:textId="73B1934F" w:rsidR="00BD5B41" w:rsidRPr="00CE0902" w:rsidRDefault="00BD5B41" w:rsidP="00BD5B41">
      <w:pPr>
        <w:tabs>
          <w:tab w:val="clear" w:pos="1134"/>
        </w:tabs>
        <w:spacing w:after="240"/>
        <w:jc w:val="left"/>
        <w:rPr>
          <w:rFonts w:eastAsia="Times New Roman" w:cs="Times New Roman"/>
          <w:lang w:val="fr-CH"/>
        </w:rPr>
      </w:pPr>
      <w:r>
        <w:t xml:space="preserve">3.7.6.3 </w:t>
      </w:r>
      <w:r>
        <w:tab/>
        <w:t>Dès qu</w:t>
      </w:r>
      <w:r w:rsidR="00F07E41">
        <w:t>’</w:t>
      </w:r>
      <w:r>
        <w:t xml:space="preserve">il reçoit une notification de mise à jour ou de publication de nouvelles métadonnées de recherche, </w:t>
      </w:r>
      <w:r w:rsidR="00EF532F">
        <w:t>le</w:t>
      </w:r>
      <w:r>
        <w:t xml:space="preserve"> </w:t>
      </w:r>
      <w:r w:rsidR="003F720C">
        <w:t>C</w:t>
      </w:r>
      <w:r>
        <w:t>atalogue mondial des données de recherche télécharge et valide une copie de la fiche de métadonnées de recherche avant de l</w:t>
      </w:r>
      <w:r w:rsidR="00F07E41">
        <w:t>’</w:t>
      </w:r>
      <w:r>
        <w:t xml:space="preserve">insérer dans le </w:t>
      </w:r>
      <w:r w:rsidR="006249DB">
        <w:t>C</w:t>
      </w:r>
      <w:r>
        <w:t xml:space="preserve">atalogue. </w:t>
      </w:r>
    </w:p>
    <w:p w14:paraId="481B5C60" w14:textId="76DBF32E" w:rsidR="00BD5B41" w:rsidRPr="00CE0902" w:rsidRDefault="00BD5B41" w:rsidP="00BD5B41">
      <w:pPr>
        <w:tabs>
          <w:tab w:val="clear" w:pos="1134"/>
        </w:tabs>
        <w:spacing w:after="240"/>
        <w:jc w:val="left"/>
        <w:rPr>
          <w:rFonts w:eastAsia="Times New Roman" w:cs="Times New Roman"/>
          <w:lang w:val="fr-CH"/>
        </w:rPr>
      </w:pPr>
      <w:r>
        <w:t>3.7.6.4</w:t>
      </w:r>
      <w:r>
        <w:tab/>
      </w:r>
      <w:r w:rsidR="00400844">
        <w:t>Il</w:t>
      </w:r>
      <w:r>
        <w:t xml:space="preserve"> peut modifier les fiches de métadonnées de recherche afin d</w:t>
      </w:r>
      <w:r w:rsidR="00F07E41">
        <w:t>’</w:t>
      </w:r>
      <w:r>
        <w:t>indiquer comment s</w:t>
      </w:r>
      <w:r w:rsidR="00F07E41">
        <w:t>’</w:t>
      </w:r>
      <w:r>
        <w:t>abonner, par l</w:t>
      </w:r>
      <w:r w:rsidR="00F07E41">
        <w:t>’</w:t>
      </w:r>
      <w:r>
        <w:t xml:space="preserve">intermédiaire des courtiers mondiaux, aux mises à jour concernant le jeu de données associé.  </w:t>
      </w:r>
    </w:p>
    <w:p w14:paraId="5CB39E86" w14:textId="6782BFF1" w:rsidR="00BD5B41" w:rsidRPr="00CE0902" w:rsidRDefault="00BD5B41" w:rsidP="00BD5B41">
      <w:pPr>
        <w:tabs>
          <w:tab w:val="clear" w:pos="1134"/>
        </w:tabs>
        <w:spacing w:after="240"/>
        <w:jc w:val="left"/>
        <w:rPr>
          <w:rFonts w:eastAsia="Times New Roman" w:cs="Times New Roman"/>
          <w:lang w:val="fr-CH"/>
        </w:rPr>
      </w:pPr>
      <w:r>
        <w:t xml:space="preserve">3.7.6.5 </w:t>
      </w:r>
      <w:r>
        <w:tab/>
        <w:t>Dès qu</w:t>
      </w:r>
      <w:r w:rsidR="00F07E41">
        <w:t>’</w:t>
      </w:r>
      <w:r>
        <w:t xml:space="preserve">il reçoit une notification concernant des fiches de métadonnées de recherche supprimées, </w:t>
      </w:r>
      <w:r w:rsidR="00400844">
        <w:t>il</w:t>
      </w:r>
      <w:r>
        <w:t xml:space="preserve"> supprime la fiche en question du </w:t>
      </w:r>
      <w:r w:rsidR="006249DB">
        <w:t>C</w:t>
      </w:r>
      <w:r>
        <w:t>atalogue.</w:t>
      </w:r>
    </w:p>
    <w:p w14:paraId="71D557BD" w14:textId="1B5E44E7" w:rsidR="00BD5B41" w:rsidRPr="00CE0902" w:rsidRDefault="00BD5B41" w:rsidP="00BD5B41">
      <w:pPr>
        <w:tabs>
          <w:tab w:val="clear" w:pos="1134"/>
        </w:tabs>
        <w:spacing w:after="240"/>
        <w:jc w:val="left"/>
        <w:rPr>
          <w:rFonts w:eastAsia="Times New Roman" w:cs="Times New Roman"/>
          <w:lang w:val="fr-CH"/>
        </w:rPr>
      </w:pPr>
      <w:r>
        <w:t>3.7.6.6</w:t>
      </w:r>
      <w:r>
        <w:tab/>
      </w:r>
      <w:r w:rsidR="00642C23">
        <w:t>Le</w:t>
      </w:r>
      <w:r>
        <w:t xml:space="preserve"> </w:t>
      </w:r>
      <w:r w:rsidR="00824EED">
        <w:t>C</w:t>
      </w:r>
      <w:r>
        <w:t xml:space="preserve">atalogue </w:t>
      </w:r>
      <w:r w:rsidR="006219FB">
        <w:t xml:space="preserve">mondial </w:t>
      </w:r>
      <w:r>
        <w:t>offre un mécanisme permettant aux moteurs de recherche de parcourir et d</w:t>
      </w:r>
      <w:r w:rsidR="00F07E41">
        <w:t>’</w:t>
      </w:r>
      <w:r>
        <w:t>indexer les métadonnées de recherche qu</w:t>
      </w:r>
      <w:r w:rsidR="00F07E41">
        <w:t>’</w:t>
      </w:r>
      <w:r>
        <w:t xml:space="preserve">il contient. </w:t>
      </w:r>
    </w:p>
    <w:p w14:paraId="2093DE6E" w14:textId="57C7022B" w:rsidR="00BD5B41" w:rsidRPr="00CE0902" w:rsidRDefault="00BD5B41" w:rsidP="00BD5B41">
      <w:pPr>
        <w:tabs>
          <w:tab w:val="clear" w:pos="1134"/>
        </w:tabs>
        <w:spacing w:after="240"/>
        <w:jc w:val="left"/>
        <w:rPr>
          <w:rFonts w:eastAsia="Times New Roman" w:cs="Times New Roman"/>
          <w:lang w:val="fr-CH"/>
        </w:rPr>
      </w:pPr>
      <w:r>
        <w:t xml:space="preserve">3.7.6.7 </w:t>
      </w:r>
      <w:r>
        <w:tab/>
        <w:t xml:space="preserve">Le </w:t>
      </w:r>
      <w:r w:rsidR="00824EED">
        <w:t>C</w:t>
      </w:r>
      <w:r>
        <w:t>atalogue mondial évalue la qualité des métadonnées de recherche qu</w:t>
      </w:r>
      <w:r w:rsidR="00F07E41">
        <w:t>’</w:t>
      </w:r>
      <w:r>
        <w:t>il détient et fournit des recommandations d</w:t>
      </w:r>
      <w:r w:rsidR="00F07E41">
        <w:t>’</w:t>
      </w:r>
      <w:r>
        <w:t>amélioration qui peuvent être mises en œuvre par le centre SIO d</w:t>
      </w:r>
      <w:r w:rsidR="00F07E41">
        <w:t>’</w:t>
      </w:r>
      <w:r>
        <w:t>origine avec le soutien de son CMSI.</w:t>
      </w:r>
    </w:p>
    <w:p w14:paraId="63C8E3AC" w14:textId="25D79C34" w:rsidR="00BD5B41" w:rsidRPr="00CE0902" w:rsidRDefault="00BD5B41" w:rsidP="00BD5B41">
      <w:pPr>
        <w:tabs>
          <w:tab w:val="clear" w:pos="1134"/>
        </w:tabs>
        <w:spacing w:after="240"/>
        <w:jc w:val="left"/>
        <w:rPr>
          <w:rFonts w:eastAsia="Times New Roman" w:cs="Times New Roman"/>
          <w:lang w:val="fr-CH"/>
        </w:rPr>
      </w:pPr>
      <w:r>
        <w:t xml:space="preserve">3.7.6.8 </w:t>
      </w:r>
      <w:r>
        <w:tab/>
        <w:t>Voir aussi 4.6 (SIO-</w:t>
      </w:r>
      <w:r w:rsidR="00372AF0">
        <w:t>SpécTech-5: Exploitation d</w:t>
      </w:r>
      <w:r w:rsidR="00F07E41">
        <w:t>’</w:t>
      </w:r>
      <w:r w:rsidR="00372AF0">
        <w:t>un</w:t>
      </w:r>
      <w:r>
        <w:t xml:space="preserve"> </w:t>
      </w:r>
      <w:r w:rsidR="00824EED">
        <w:t>C</w:t>
      </w:r>
      <w:r>
        <w:t>atalogue mondial des données de recherche).</w:t>
      </w:r>
    </w:p>
    <w:p w14:paraId="2CD322CA" w14:textId="62682361" w:rsidR="00BD5B41" w:rsidRPr="00CE0902" w:rsidRDefault="00BD5B41" w:rsidP="00BD5B41">
      <w:pPr>
        <w:tabs>
          <w:tab w:val="clear" w:pos="1134"/>
        </w:tabs>
        <w:jc w:val="left"/>
        <w:rPr>
          <w:rFonts w:eastAsia="Times New Roman" w:cs="Times New Roman"/>
          <w:lang w:val="fr-CH"/>
        </w:rPr>
      </w:pPr>
      <w:r>
        <w:rPr>
          <w:i/>
          <w:iCs/>
        </w:rPr>
        <w:t>Note: La fonction et l</w:t>
      </w:r>
      <w:r w:rsidR="00F07E41">
        <w:rPr>
          <w:i/>
          <w:iCs/>
        </w:rPr>
        <w:t>’</w:t>
      </w:r>
      <w:r>
        <w:rPr>
          <w:i/>
          <w:iCs/>
        </w:rPr>
        <w:t>exploitation d</w:t>
      </w:r>
      <w:r w:rsidR="00F07E41">
        <w:rPr>
          <w:i/>
          <w:iCs/>
        </w:rPr>
        <w:t>’</w:t>
      </w:r>
      <w:r>
        <w:rPr>
          <w:i/>
          <w:iCs/>
        </w:rPr>
        <w:t xml:space="preserve">un </w:t>
      </w:r>
      <w:r w:rsidR="00824EED">
        <w:rPr>
          <w:i/>
          <w:iCs/>
        </w:rPr>
        <w:t>C</w:t>
      </w:r>
      <w:r>
        <w:rPr>
          <w:i/>
          <w:iCs/>
        </w:rPr>
        <w:t xml:space="preserve">atalogue mondial des données de recherche sont décrites plus en détails dans le document intitulé </w:t>
      </w:r>
      <w:hyperlink r:id="rId64" w:history="1">
        <w:r w:rsidR="009A709F" w:rsidRPr="008F6F23">
          <w:rPr>
            <w:rFonts w:eastAsia="Times New Roman" w:cs="Times New Roman"/>
            <w:i/>
            <w:color w:val="0000FF"/>
            <w:lang w:eastAsia="en-GB"/>
          </w:rPr>
          <w:t>Guidance on technical specifications of WIS</w:t>
        </w:r>
        <w:r w:rsidR="005075D1">
          <w:rPr>
            <w:rFonts w:eastAsia="Times New Roman" w:cs="Times New Roman"/>
            <w:i/>
            <w:color w:val="0000FF"/>
            <w:lang w:eastAsia="en-GB"/>
          </w:rPr>
          <w:t> </w:t>
        </w:r>
        <w:r w:rsidR="009A709F" w:rsidRPr="008F6F23">
          <w:rPr>
            <w:rFonts w:eastAsia="Times New Roman" w:cs="Times New Roman"/>
            <w:i/>
            <w:color w:val="0000FF"/>
            <w:lang w:eastAsia="en-GB"/>
          </w:rPr>
          <w:t>2.0</w:t>
        </w:r>
      </w:hyperlink>
      <w:r>
        <w:rPr>
          <w:i/>
          <w:iCs/>
        </w:rPr>
        <w:t xml:space="preserve"> (en anglais).</w:t>
      </w:r>
    </w:p>
    <w:p w14:paraId="3AEA690A" w14:textId="58C17E65"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32" w:name="_heading=h.uxw29sgz345y" w:colFirst="0" w:colLast="0"/>
      <w:bookmarkEnd w:id="32"/>
      <w:r>
        <w:rPr>
          <w:b/>
          <w:bCs/>
        </w:rPr>
        <w:t>3.7.7</w:t>
      </w:r>
      <w:r>
        <w:t xml:space="preserve"> </w:t>
      </w:r>
      <w:r>
        <w:tab/>
      </w:r>
      <w:r>
        <w:rPr>
          <w:b/>
          <w:bCs/>
        </w:rPr>
        <w:t>Fonctions requises d</w:t>
      </w:r>
      <w:r w:rsidR="00F07E41">
        <w:rPr>
          <w:b/>
          <w:bCs/>
        </w:rPr>
        <w:t>’</w:t>
      </w:r>
      <w:r>
        <w:rPr>
          <w:b/>
          <w:bCs/>
        </w:rPr>
        <w:t xml:space="preserve">un </w:t>
      </w:r>
      <w:r w:rsidR="00672D3E">
        <w:rPr>
          <w:b/>
          <w:bCs/>
        </w:rPr>
        <w:t>service</w:t>
      </w:r>
      <w:r>
        <w:rPr>
          <w:b/>
          <w:bCs/>
        </w:rPr>
        <w:t xml:space="preserve"> </w:t>
      </w:r>
      <w:r w:rsidR="00E46183">
        <w:rPr>
          <w:b/>
          <w:bCs/>
        </w:rPr>
        <w:t xml:space="preserve">mondial </w:t>
      </w:r>
      <w:r>
        <w:rPr>
          <w:b/>
          <w:bCs/>
        </w:rPr>
        <w:t xml:space="preserve">de surveillance </w:t>
      </w:r>
    </w:p>
    <w:p w14:paraId="4DCC6D50" w14:textId="2C1AD9BD" w:rsidR="00BD5B41" w:rsidRPr="00CE0902" w:rsidRDefault="00BD5B41" w:rsidP="00BD5B41">
      <w:pPr>
        <w:tabs>
          <w:tab w:val="clear" w:pos="1134"/>
        </w:tabs>
        <w:spacing w:after="240"/>
        <w:jc w:val="left"/>
        <w:rPr>
          <w:rFonts w:eastAsia="Times New Roman" w:cs="Times New Roman"/>
          <w:lang w:val="fr-CH"/>
        </w:rPr>
      </w:pPr>
      <w:r>
        <w:t xml:space="preserve">3.7.7.1 </w:t>
      </w:r>
      <w:r>
        <w:tab/>
        <w:t xml:space="preserve">Un </w:t>
      </w:r>
      <w:r w:rsidR="00911FCB">
        <w:t>service</w:t>
      </w:r>
      <w:r>
        <w:t xml:space="preserve"> mondial de surveillance rassemble les performances du système, la disponibilité des données et d</w:t>
      </w:r>
      <w:r w:rsidR="00F07E41">
        <w:t>’</w:t>
      </w:r>
      <w:r>
        <w:t xml:space="preserve">autres mesures </w:t>
      </w:r>
      <w:r w:rsidR="00EB0C71">
        <w:t xml:space="preserve">métriques </w:t>
      </w:r>
      <w:r>
        <w:t>provenant de tou</w:t>
      </w:r>
      <w:r w:rsidR="00EB0C71">
        <w:t>te</w:t>
      </w:r>
      <w:r>
        <w:t>s les composant</w:t>
      </w:r>
      <w:r w:rsidR="00EB0C71">
        <w:t>e</w:t>
      </w:r>
      <w:r>
        <w:t xml:space="preserve">s du SIO (nœud du SIO, courtier mondial, </w:t>
      </w:r>
      <w:r w:rsidR="009D2C2A">
        <w:t>mémoire cache mondiale</w:t>
      </w:r>
      <w:r>
        <w:t>, Catalogue mondial des données de recherche).</w:t>
      </w:r>
    </w:p>
    <w:p w14:paraId="368A773F" w14:textId="0B79450A" w:rsidR="00BD5B41" w:rsidRPr="00CE0902" w:rsidRDefault="00BD5B41" w:rsidP="00BD5B41">
      <w:pPr>
        <w:tabs>
          <w:tab w:val="clear" w:pos="1134"/>
        </w:tabs>
        <w:spacing w:after="240"/>
        <w:jc w:val="left"/>
        <w:rPr>
          <w:rFonts w:eastAsia="Times New Roman" w:cs="Times New Roman"/>
          <w:lang w:val="fr-CH"/>
        </w:rPr>
      </w:pPr>
      <w:r>
        <w:t xml:space="preserve">3.7.7.2 </w:t>
      </w:r>
      <w:r>
        <w:tab/>
      </w:r>
      <w:r w:rsidR="00911FCB">
        <w:t>Le service</w:t>
      </w:r>
      <w:r w:rsidR="00AA7839">
        <w:t xml:space="preserve"> </w:t>
      </w:r>
      <w:r>
        <w:t xml:space="preserve">mondial de surveillance fournit un tableau de bord </w:t>
      </w:r>
      <w:r w:rsidR="00094B89">
        <w:t xml:space="preserve">qui présente </w:t>
      </w:r>
      <w:r w:rsidR="00374C79">
        <w:t>l</w:t>
      </w:r>
      <w:r w:rsidR="00F07E41">
        <w:t>’</w:t>
      </w:r>
      <w:r w:rsidR="00374C79">
        <w:t xml:space="preserve">état </w:t>
      </w:r>
      <w:r w:rsidR="004B65D7">
        <w:t xml:space="preserve">actuel </w:t>
      </w:r>
      <w:r w:rsidR="00374C79">
        <w:t xml:space="preserve">de </w:t>
      </w:r>
      <w:r>
        <w:t xml:space="preserve">fonctionnement </w:t>
      </w:r>
      <w:r w:rsidR="003D607E">
        <w:t xml:space="preserve">du SIO et </w:t>
      </w:r>
      <w:r>
        <w:t>indiqu</w:t>
      </w:r>
      <w:r w:rsidR="003D607E">
        <w:t>e</w:t>
      </w:r>
      <w:r>
        <w:t xml:space="preserve"> l</w:t>
      </w:r>
      <w:r w:rsidR="00F07E41">
        <w:t>’</w:t>
      </w:r>
      <w:r>
        <w:t>évolution de</w:t>
      </w:r>
      <w:r w:rsidR="00AA7839">
        <w:t xml:space="preserve"> </w:t>
      </w:r>
      <w:r w:rsidR="003D607E">
        <w:t>sa</w:t>
      </w:r>
      <w:r>
        <w:t xml:space="preserve"> performance par rapport aux indicateurs de performance. Ce tableau de bord </w:t>
      </w:r>
      <w:r w:rsidR="00AA7839">
        <w:t>sert</w:t>
      </w:r>
      <w:r>
        <w:t xml:space="preserve"> à identifier les problèmes de performance graves et systémiques au sein du </w:t>
      </w:r>
      <w:r w:rsidR="004B65D7">
        <w:t>Système d</w:t>
      </w:r>
      <w:r w:rsidR="00F07E41">
        <w:t>’</w:t>
      </w:r>
      <w:r w:rsidR="004B65D7">
        <w:t>information</w:t>
      </w:r>
      <w:r>
        <w:t>.</w:t>
      </w:r>
    </w:p>
    <w:p w14:paraId="790D75EA" w14:textId="1C8404B6" w:rsidR="00BD5B41" w:rsidRPr="00CE0902" w:rsidRDefault="00BD5B41" w:rsidP="00BD5B41">
      <w:pPr>
        <w:tabs>
          <w:tab w:val="clear" w:pos="1134"/>
        </w:tabs>
        <w:jc w:val="left"/>
        <w:rPr>
          <w:rFonts w:eastAsia="Times New Roman" w:cs="Times New Roman"/>
          <w:lang w:val="fr-CH"/>
        </w:rPr>
      </w:pPr>
      <w:r>
        <w:t xml:space="preserve">3.7.7.3 </w:t>
      </w:r>
      <w:r>
        <w:tab/>
        <w:t xml:space="preserve">Voir aussi 4.7 (SIO-SpécTech-6: </w:t>
      </w:r>
      <w:r w:rsidR="0005583E">
        <w:t xml:space="preserve">Gestion des opérations </w:t>
      </w:r>
      <w:r>
        <w:t>du SIO).</w:t>
      </w:r>
    </w:p>
    <w:p w14:paraId="14717D88" w14:textId="59E81192" w:rsidR="005075D1" w:rsidRDefault="00BD5B41" w:rsidP="00BD5B41">
      <w:pPr>
        <w:tabs>
          <w:tab w:val="clear" w:pos="1134"/>
        </w:tabs>
        <w:jc w:val="left"/>
        <w:rPr>
          <w:i/>
          <w:iCs/>
        </w:rPr>
      </w:pPr>
      <w:r>
        <w:rPr>
          <w:i/>
          <w:iCs/>
        </w:rPr>
        <w:t>Note: La fonction et l</w:t>
      </w:r>
      <w:r w:rsidR="00F07E41">
        <w:rPr>
          <w:i/>
          <w:iCs/>
        </w:rPr>
        <w:t>’</w:t>
      </w:r>
      <w:r>
        <w:rPr>
          <w:i/>
          <w:iCs/>
        </w:rPr>
        <w:t>exploitation d</w:t>
      </w:r>
      <w:r w:rsidR="00F07E41">
        <w:rPr>
          <w:i/>
          <w:iCs/>
        </w:rPr>
        <w:t>’</w:t>
      </w:r>
      <w:r>
        <w:rPr>
          <w:i/>
          <w:iCs/>
        </w:rPr>
        <w:t xml:space="preserve">un </w:t>
      </w:r>
      <w:r w:rsidR="00E84DBD">
        <w:rPr>
          <w:i/>
          <w:iCs/>
        </w:rPr>
        <w:t>service mondial de surveillance</w:t>
      </w:r>
      <w:r>
        <w:rPr>
          <w:i/>
          <w:iCs/>
        </w:rPr>
        <w:t xml:space="preserve"> sont décrites plus en détails dans le document intitulé </w:t>
      </w:r>
      <w:hyperlink r:id="rId65" w:history="1">
        <w:r w:rsidR="009A709F" w:rsidRPr="008F6F23">
          <w:rPr>
            <w:rFonts w:eastAsia="Times New Roman" w:cs="Times New Roman"/>
            <w:i/>
            <w:color w:val="0000FF"/>
            <w:lang w:eastAsia="en-GB"/>
          </w:rPr>
          <w:t>Guidance on technical specifications of WIS 2.0</w:t>
        </w:r>
      </w:hyperlink>
      <w:r>
        <w:rPr>
          <w:i/>
          <w:iCs/>
        </w:rPr>
        <w:t xml:space="preserve"> (en anglais).</w:t>
      </w:r>
      <w:r w:rsidR="005075D1">
        <w:rPr>
          <w:i/>
          <w:iCs/>
        </w:rPr>
        <w:br w:type="page"/>
      </w:r>
    </w:p>
    <w:p w14:paraId="61213895" w14:textId="0DE93EB4" w:rsidR="00BD5B41" w:rsidRPr="00CE0902" w:rsidRDefault="00BD5B41" w:rsidP="00BD5B41">
      <w:pPr>
        <w:keepNext/>
        <w:tabs>
          <w:tab w:val="clear" w:pos="1134"/>
        </w:tabs>
        <w:spacing w:before="280" w:after="120"/>
        <w:jc w:val="left"/>
        <w:outlineLvl w:val="2"/>
        <w:rPr>
          <w:b/>
          <w:caps/>
          <w:color w:val="000000" w:themeColor="text1"/>
          <w:lang w:val="fr-CH"/>
        </w:rPr>
      </w:pPr>
      <w:r>
        <w:rPr>
          <w:b/>
          <w:bCs/>
        </w:rPr>
        <w:lastRenderedPageBreak/>
        <w:t>PARTIE IV.</w:t>
      </w:r>
      <w:r>
        <w:t xml:space="preserve"> </w:t>
      </w:r>
      <w:r>
        <w:rPr>
          <w:b/>
          <w:bCs/>
        </w:rPr>
        <w:t>SPÉCIFICATIONS TECHNIQUES DU SYSTÈME D</w:t>
      </w:r>
      <w:r w:rsidR="00F07E41">
        <w:rPr>
          <w:b/>
          <w:bCs/>
        </w:rPr>
        <w:t>’</w:t>
      </w:r>
      <w:r>
        <w:rPr>
          <w:b/>
          <w:bCs/>
        </w:rPr>
        <w:t>INFORMATION DE L</w:t>
      </w:r>
      <w:r w:rsidR="00F07E41">
        <w:rPr>
          <w:b/>
          <w:bCs/>
        </w:rPr>
        <w:t>’</w:t>
      </w:r>
      <w:r>
        <w:rPr>
          <w:b/>
          <w:bCs/>
        </w:rPr>
        <w:t>OMM</w:t>
      </w:r>
    </w:p>
    <w:p w14:paraId="52848538"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4.1</w:t>
      </w:r>
      <w:r>
        <w:tab/>
      </w:r>
      <w:r>
        <w:rPr>
          <w:b/>
          <w:bCs/>
        </w:rPr>
        <w:t>Généralités</w:t>
      </w:r>
    </w:p>
    <w:p w14:paraId="40F78E0F" w14:textId="35CAE3E7" w:rsidR="00BD5B41" w:rsidRPr="00CE0902" w:rsidRDefault="00BD5B41" w:rsidP="00BD5B41">
      <w:pPr>
        <w:tabs>
          <w:tab w:val="clear" w:pos="1134"/>
        </w:tabs>
        <w:spacing w:after="240"/>
        <w:jc w:val="left"/>
        <w:rPr>
          <w:rFonts w:eastAsia="Times New Roman" w:cs="Times New Roman"/>
          <w:lang w:val="fr-CH"/>
        </w:rPr>
      </w:pPr>
      <w:r>
        <w:t xml:space="preserve">4.1.1 </w:t>
      </w:r>
      <w:r>
        <w:tab/>
      </w:r>
      <w:r w:rsidR="00C21097">
        <w:t>On compte</w:t>
      </w:r>
      <w:r>
        <w:t xml:space="preserve"> six spécifications techniques (SIO-SpécTech) </w:t>
      </w:r>
      <w:r w:rsidR="00DA05C0">
        <w:t xml:space="preserve">qui </w:t>
      </w:r>
      <w:r>
        <w:t xml:space="preserve">définissent les interfaces correspondant aux fonctions cardinales du </w:t>
      </w:r>
      <w:r w:rsidR="009237A0">
        <w:t>Système d</w:t>
      </w:r>
      <w:r w:rsidR="00F07E41">
        <w:t>’</w:t>
      </w:r>
      <w:r w:rsidR="009237A0">
        <w:t>information de l</w:t>
      </w:r>
      <w:r w:rsidR="00F07E41">
        <w:t>’</w:t>
      </w:r>
      <w:r w:rsidR="009237A0">
        <w:t>OMM</w:t>
      </w:r>
      <w:r>
        <w:t xml:space="preserve">. </w:t>
      </w:r>
      <w:r w:rsidR="00886A3F">
        <w:t>Elles</w:t>
      </w:r>
      <w:r w:rsidR="00D677ED">
        <w:t> </w:t>
      </w:r>
      <w:r w:rsidR="00886A3F">
        <w:t xml:space="preserve">sont désignées et numérotées comme suit: </w:t>
      </w:r>
    </w:p>
    <w:p w14:paraId="7411B1AF" w14:textId="7ED3C588" w:rsidR="00BD5B41" w:rsidRPr="00CE0902" w:rsidRDefault="00BD5B41" w:rsidP="00BD5B41">
      <w:pPr>
        <w:tabs>
          <w:tab w:val="clear" w:pos="1134"/>
        </w:tabs>
        <w:spacing w:before="120" w:after="120"/>
        <w:ind w:left="567" w:hanging="567"/>
        <w:jc w:val="left"/>
        <w:rPr>
          <w:rFonts w:eastAsia="Times New Roman" w:cs="Times New Roman"/>
          <w:lang w:val="fr-CH"/>
        </w:rPr>
      </w:pPr>
      <w:r>
        <w:t>1.</w:t>
      </w:r>
      <w:r>
        <w:tab/>
      </w:r>
      <w:r w:rsidR="00F17F8F">
        <w:t>Gestion</w:t>
      </w:r>
      <w:r>
        <w:t xml:space="preserve"> des métadonnées de recherche</w:t>
      </w:r>
    </w:p>
    <w:p w14:paraId="65DA776A" w14:textId="0D58EADE" w:rsidR="00BD5B41" w:rsidRPr="00CE0902" w:rsidRDefault="00BD5B41" w:rsidP="00BD5B41">
      <w:pPr>
        <w:tabs>
          <w:tab w:val="clear" w:pos="1134"/>
        </w:tabs>
        <w:spacing w:before="120" w:after="120"/>
        <w:ind w:left="567" w:hanging="567"/>
        <w:jc w:val="left"/>
        <w:rPr>
          <w:rFonts w:eastAsia="Times New Roman" w:cs="Times New Roman"/>
          <w:lang w:val="fr-CH"/>
        </w:rPr>
      </w:pPr>
      <w:r>
        <w:t>2.</w:t>
      </w:r>
      <w:r>
        <w:tab/>
      </w:r>
      <w:r w:rsidR="00F17F8F">
        <w:t>Publication</w:t>
      </w:r>
      <w:r>
        <w:t xml:space="preserve"> des données et des métadonnées de recherche</w:t>
      </w:r>
    </w:p>
    <w:p w14:paraId="09240CA1" w14:textId="50FABCC0" w:rsidR="00BD5B41" w:rsidRPr="00CE0902" w:rsidRDefault="00BD5B41" w:rsidP="00BD5B41">
      <w:pPr>
        <w:tabs>
          <w:tab w:val="clear" w:pos="1134"/>
        </w:tabs>
        <w:spacing w:before="120" w:after="120"/>
        <w:ind w:left="567" w:hanging="567"/>
        <w:jc w:val="left"/>
        <w:rPr>
          <w:rFonts w:eastAsia="Times New Roman" w:cs="Times New Roman"/>
          <w:lang w:val="fr-CH"/>
        </w:rPr>
      </w:pPr>
      <w:r>
        <w:t>3.</w:t>
      </w:r>
      <w:r>
        <w:tab/>
      </w:r>
      <w:r w:rsidR="00F17F8F">
        <w:t>Exploitation</w:t>
      </w:r>
      <w:r>
        <w:t xml:space="preserve"> </w:t>
      </w:r>
      <w:r w:rsidR="00F17F8F">
        <w:t>d</w:t>
      </w:r>
      <w:r w:rsidR="00F07E41">
        <w:t>’</w:t>
      </w:r>
      <w:r>
        <w:t>un courtier mondial</w:t>
      </w:r>
    </w:p>
    <w:p w14:paraId="47053E46" w14:textId="1F2C3302" w:rsidR="00BD5B41" w:rsidRPr="00CE0902" w:rsidRDefault="00BD5B41" w:rsidP="00BD5B41">
      <w:pPr>
        <w:tabs>
          <w:tab w:val="clear" w:pos="1134"/>
        </w:tabs>
        <w:spacing w:before="120" w:after="120"/>
        <w:ind w:left="567" w:hanging="567"/>
        <w:jc w:val="left"/>
        <w:rPr>
          <w:rFonts w:eastAsia="Times New Roman" w:cs="Times New Roman"/>
          <w:lang w:val="fr-CH"/>
        </w:rPr>
      </w:pPr>
      <w:r>
        <w:t>4.</w:t>
      </w:r>
      <w:r>
        <w:tab/>
      </w:r>
      <w:r w:rsidR="00F17F8F">
        <w:t>Exploitation</w:t>
      </w:r>
      <w:r>
        <w:t xml:space="preserve"> </w:t>
      </w:r>
      <w:r w:rsidR="00F17F8F">
        <w:t>d</w:t>
      </w:r>
      <w:r w:rsidR="00F07E41">
        <w:t>’</w:t>
      </w:r>
      <w:r w:rsidR="009D2C2A">
        <w:t>une mémoire cache mondiale</w:t>
      </w:r>
    </w:p>
    <w:p w14:paraId="2F32EFB4" w14:textId="08D1BD68" w:rsidR="00BD5B41" w:rsidRPr="00CE0902" w:rsidRDefault="00BD5B41" w:rsidP="00BD5B41">
      <w:pPr>
        <w:tabs>
          <w:tab w:val="clear" w:pos="1134"/>
        </w:tabs>
        <w:spacing w:before="120" w:after="120"/>
        <w:ind w:left="567" w:hanging="567"/>
        <w:jc w:val="left"/>
        <w:rPr>
          <w:rFonts w:eastAsia="Times New Roman" w:cs="Times New Roman"/>
          <w:lang w:val="fr-CH"/>
        </w:rPr>
      </w:pPr>
      <w:r>
        <w:t>5.</w:t>
      </w:r>
      <w:r>
        <w:tab/>
      </w:r>
      <w:r w:rsidR="00F17F8F">
        <w:t>Exploitation</w:t>
      </w:r>
      <w:r>
        <w:t xml:space="preserve"> </w:t>
      </w:r>
      <w:r w:rsidR="00F17F8F">
        <w:t>d</w:t>
      </w:r>
      <w:r w:rsidR="00F07E41">
        <w:t>’</w:t>
      </w:r>
      <w:r>
        <w:t xml:space="preserve">un </w:t>
      </w:r>
      <w:r w:rsidR="00824EED">
        <w:t>C</w:t>
      </w:r>
      <w:r>
        <w:t>atalogue mondial de</w:t>
      </w:r>
      <w:r w:rsidR="00441A2C">
        <w:t>s</w:t>
      </w:r>
      <w:r>
        <w:t xml:space="preserve"> données de recherche</w:t>
      </w:r>
    </w:p>
    <w:p w14:paraId="502291EC" w14:textId="5E398FD0" w:rsidR="00BD5B41" w:rsidRPr="00CE0902" w:rsidRDefault="00BD5B41" w:rsidP="00BD5B41">
      <w:pPr>
        <w:tabs>
          <w:tab w:val="clear" w:pos="1134"/>
        </w:tabs>
        <w:spacing w:before="120" w:after="120"/>
        <w:ind w:left="567" w:hanging="567"/>
        <w:jc w:val="left"/>
        <w:rPr>
          <w:rFonts w:eastAsia="Times New Roman" w:cs="Times New Roman"/>
          <w:lang w:val="fr-CH"/>
        </w:rPr>
      </w:pPr>
      <w:r>
        <w:t>6.</w:t>
      </w:r>
      <w:r>
        <w:tab/>
      </w:r>
      <w:r w:rsidR="00441A2C">
        <w:t>Gestion des opérations</w:t>
      </w:r>
      <w:r>
        <w:t xml:space="preserve"> du SIO</w:t>
      </w:r>
    </w:p>
    <w:p w14:paraId="5944FA27" w14:textId="6F3BA1B7" w:rsidR="00BD5B41" w:rsidRPr="00CE0902" w:rsidRDefault="00BD5B41" w:rsidP="00BD5B41">
      <w:pPr>
        <w:tabs>
          <w:tab w:val="clear" w:pos="1134"/>
        </w:tabs>
        <w:spacing w:before="240" w:after="240"/>
        <w:jc w:val="left"/>
        <w:rPr>
          <w:rFonts w:eastAsia="Times New Roman" w:cs="Times New Roman"/>
          <w:lang w:val="fr-CH"/>
        </w:rPr>
      </w:pPr>
      <w:r>
        <w:t xml:space="preserve">4.1.2 </w:t>
      </w:r>
      <w:r>
        <w:tab/>
      </w:r>
      <w:r w:rsidR="00702615">
        <w:t xml:space="preserve">Les centres nationaux </w:t>
      </w:r>
      <w:r w:rsidR="007751C3">
        <w:t xml:space="preserve">doivent </w:t>
      </w:r>
      <w:r w:rsidR="00F21C4A">
        <w:t>remplir</w:t>
      </w:r>
      <w:r w:rsidR="00310D2B">
        <w:t xml:space="preserve"> 3 </w:t>
      </w:r>
      <w:r w:rsidR="009237A0">
        <w:t xml:space="preserve">des </w:t>
      </w:r>
      <w:r w:rsidR="00310D2B">
        <w:t>spécifications</w:t>
      </w:r>
      <w:r w:rsidR="004221B8">
        <w:t xml:space="preserve">: </w:t>
      </w:r>
      <w:r>
        <w:t xml:space="preserve">SIO-SpécTech-1, 2 et 6. Un </w:t>
      </w:r>
      <w:r w:rsidR="00AE12FD">
        <w:t>C</w:t>
      </w:r>
      <w:r>
        <w:t xml:space="preserve">entre national peut passer des accords bilatéraux avec un autre </w:t>
      </w:r>
      <w:r w:rsidR="00AE12FD">
        <w:t>C</w:t>
      </w:r>
      <w:r>
        <w:t>entre national, un CPCD ou un CMSI pour que celui-ci s</w:t>
      </w:r>
      <w:r w:rsidR="00F07E41">
        <w:t>’</w:t>
      </w:r>
      <w:r>
        <w:t>acquitte de certaines fonctions à sa place.</w:t>
      </w:r>
    </w:p>
    <w:p w14:paraId="463D87D4" w14:textId="20046EBB" w:rsidR="00BD5B41" w:rsidRPr="00CE0902" w:rsidRDefault="00BD5B41" w:rsidP="00BD5B41">
      <w:pPr>
        <w:tabs>
          <w:tab w:val="clear" w:pos="1134"/>
        </w:tabs>
        <w:spacing w:after="240"/>
        <w:jc w:val="left"/>
        <w:rPr>
          <w:rFonts w:eastAsia="Times New Roman" w:cs="Times New Roman"/>
          <w:lang w:val="fr-CH"/>
        </w:rPr>
      </w:pPr>
      <w:r>
        <w:t xml:space="preserve">4.1.3 </w:t>
      </w:r>
      <w:r>
        <w:tab/>
      </w:r>
      <w:r w:rsidR="00A77FAE">
        <w:t xml:space="preserve">Les CPCD </w:t>
      </w:r>
      <w:r w:rsidR="00505C13">
        <w:t xml:space="preserve">doivent remplir </w:t>
      </w:r>
      <w:r w:rsidR="00A77FAE">
        <w:t>t</w:t>
      </w:r>
      <w:r>
        <w:t xml:space="preserve">rois de ces </w:t>
      </w:r>
      <w:r w:rsidR="00AB36E8">
        <w:t>spécifications</w:t>
      </w:r>
      <w:r w:rsidR="00853A5D">
        <w:t xml:space="preserve">: </w:t>
      </w:r>
      <w:r>
        <w:t>SIO-SpécTech-1, 2 et 6.</w:t>
      </w:r>
    </w:p>
    <w:p w14:paraId="4190ABCE" w14:textId="71E34375" w:rsidR="00BD5B41" w:rsidRPr="00CE0902" w:rsidRDefault="00BD5B41" w:rsidP="00BD5B41">
      <w:pPr>
        <w:tabs>
          <w:tab w:val="clear" w:pos="1134"/>
        </w:tabs>
        <w:spacing w:after="240"/>
        <w:jc w:val="left"/>
        <w:rPr>
          <w:rFonts w:eastAsia="Times New Roman" w:cs="Times New Roman"/>
          <w:lang w:val="fr-CH"/>
        </w:rPr>
      </w:pPr>
      <w:r>
        <w:t>4.1.4</w:t>
      </w:r>
      <w:r>
        <w:tab/>
        <w:t xml:space="preserve">Les CMSI aident les centres du SIO </w:t>
      </w:r>
      <w:r w:rsidR="009A0317">
        <w:t xml:space="preserve">situés dans </w:t>
      </w:r>
      <w:r>
        <w:t xml:space="preserve">leur zone de responsabilité à </w:t>
      </w:r>
      <w:r w:rsidR="00F21C4A">
        <w:t>s</w:t>
      </w:r>
      <w:r w:rsidR="00F07E41">
        <w:t>’</w:t>
      </w:r>
      <w:r w:rsidR="00F21C4A">
        <w:t>acquitter de</w:t>
      </w:r>
      <w:r>
        <w:t xml:space="preserve"> leurs obligations </w:t>
      </w:r>
      <w:r w:rsidR="000B3B94">
        <w:t>pour remplir les</w:t>
      </w:r>
      <w:r w:rsidR="001A29D9">
        <w:t xml:space="preserve"> spécifications</w:t>
      </w:r>
      <w:r>
        <w:t xml:space="preserve"> SIO-SpécTech -1, 2 et</w:t>
      </w:r>
      <w:r w:rsidR="00110607">
        <w:t xml:space="preserve"> </w:t>
      </w:r>
      <w:r>
        <w:t>6.</w:t>
      </w:r>
    </w:p>
    <w:p w14:paraId="661BC4DE" w14:textId="5B93193B" w:rsidR="00BD5B41" w:rsidRPr="00CE0902" w:rsidRDefault="00BD5B41" w:rsidP="00BD5B41">
      <w:pPr>
        <w:tabs>
          <w:tab w:val="clear" w:pos="1134"/>
        </w:tabs>
        <w:spacing w:after="240"/>
        <w:jc w:val="left"/>
        <w:rPr>
          <w:rFonts w:eastAsia="Times New Roman" w:cs="Times New Roman"/>
          <w:lang w:val="fr-CH"/>
        </w:rPr>
      </w:pPr>
      <w:r>
        <w:t xml:space="preserve">4.1.5 </w:t>
      </w:r>
      <w:r w:rsidR="00973308">
        <w:tab/>
      </w:r>
      <w:r w:rsidR="00D2201D">
        <w:t xml:space="preserve">Les CMSI </w:t>
      </w:r>
      <w:r w:rsidR="001A29D9">
        <w:t xml:space="preserve">doivent </w:t>
      </w:r>
      <w:r w:rsidR="009237A0">
        <w:t>remplir</w:t>
      </w:r>
      <w:r w:rsidR="001A29D9">
        <w:t xml:space="preserve"> une spécification</w:t>
      </w:r>
      <w:r w:rsidR="00853A5D">
        <w:t>:</w:t>
      </w:r>
      <w:r w:rsidR="000A3BEE">
        <w:t xml:space="preserve"> </w:t>
      </w:r>
      <w:r>
        <w:t xml:space="preserve">SIO-SpécTech-6. </w:t>
      </w:r>
      <w:sdt>
        <w:sdtPr>
          <w:rPr>
            <w:rFonts w:eastAsia="Times New Roman" w:cs="Times New Roman"/>
            <w:lang w:eastAsia="en-GB"/>
          </w:rPr>
          <w:tag w:val="goog_rdk_105"/>
          <w:id w:val="1009414006"/>
          <w:showingPlcHdr/>
        </w:sdtPr>
        <w:sdtContent>
          <w:r w:rsidR="002658E0">
            <w:rPr>
              <w:rFonts w:eastAsia="Times New Roman" w:cs="Times New Roman"/>
              <w:lang w:eastAsia="en-GB"/>
            </w:rPr>
            <w:t xml:space="preserve">     </w:t>
          </w:r>
        </w:sdtContent>
      </w:sdt>
    </w:p>
    <w:p w14:paraId="525C59FB" w14:textId="677E7310" w:rsidR="00BD5B41" w:rsidRPr="00CE0902" w:rsidRDefault="00BD5B41" w:rsidP="00BD5B41">
      <w:pPr>
        <w:tabs>
          <w:tab w:val="clear" w:pos="1134"/>
        </w:tabs>
        <w:spacing w:after="240"/>
        <w:jc w:val="left"/>
        <w:rPr>
          <w:rFonts w:eastAsia="Times New Roman" w:cs="Times New Roman"/>
          <w:lang w:val="fr-CH"/>
        </w:rPr>
      </w:pPr>
      <w:r>
        <w:t xml:space="preserve">4.1.6 </w:t>
      </w:r>
      <w:r>
        <w:tab/>
        <w:t xml:space="preserve">Les centres du SIO qui exploitent un courtier mondial doivent </w:t>
      </w:r>
      <w:r w:rsidR="00072738">
        <w:t>remplir</w:t>
      </w:r>
      <w:r>
        <w:t xml:space="preserve"> une</w:t>
      </w:r>
      <w:r w:rsidR="00D01342">
        <w:t xml:space="preserve"> </w:t>
      </w:r>
      <w:r w:rsidR="002521BD">
        <w:t xml:space="preserve">des </w:t>
      </w:r>
      <w:r>
        <w:t>spécification</w:t>
      </w:r>
      <w:r w:rsidR="002521BD">
        <w:t>s</w:t>
      </w:r>
      <w:r>
        <w:t xml:space="preserve"> technique</w:t>
      </w:r>
      <w:r w:rsidR="002521BD">
        <w:t>s</w:t>
      </w:r>
      <w:r>
        <w:t>: SIO-SpécTech-3.</w:t>
      </w:r>
      <w:sdt>
        <w:sdtPr>
          <w:rPr>
            <w:rFonts w:eastAsia="Times New Roman" w:cs="Times New Roman"/>
            <w:lang w:eastAsia="en-GB"/>
          </w:rPr>
          <w:tag w:val="goog_rdk_106"/>
          <w:id w:val="-1678100092"/>
        </w:sdtPr>
        <w:sdtContent/>
      </w:sdt>
      <w:sdt>
        <w:sdtPr>
          <w:rPr>
            <w:rFonts w:eastAsia="Times New Roman" w:cs="Times New Roman"/>
            <w:lang w:eastAsia="en-GB"/>
          </w:rPr>
          <w:tag w:val="goog_rdk_107"/>
          <w:id w:val="-641650590"/>
        </w:sdtPr>
        <w:sdtContent/>
      </w:sdt>
      <w:sdt>
        <w:sdtPr>
          <w:rPr>
            <w:rFonts w:eastAsia="Times New Roman" w:cs="Times New Roman"/>
            <w:lang w:eastAsia="en-GB"/>
          </w:rPr>
          <w:tag w:val="goog_rdk_108"/>
          <w:id w:val="2060890471"/>
        </w:sdtPr>
        <w:sdtContent/>
      </w:sdt>
    </w:p>
    <w:p w14:paraId="3BF4CA26" w14:textId="32D027D9" w:rsidR="00BD5B41" w:rsidRPr="00CE0902" w:rsidRDefault="00BD5B41" w:rsidP="00BD5B41">
      <w:pPr>
        <w:tabs>
          <w:tab w:val="clear" w:pos="1134"/>
        </w:tabs>
        <w:spacing w:after="240"/>
        <w:jc w:val="left"/>
        <w:rPr>
          <w:rFonts w:eastAsia="Times New Roman" w:cs="Times New Roman"/>
          <w:lang w:val="fr-CH"/>
        </w:rPr>
      </w:pPr>
      <w:r>
        <w:t xml:space="preserve">4.1.7 </w:t>
      </w:r>
      <w:r>
        <w:tab/>
        <w:t xml:space="preserve">Les centres du SIO qui exploitent </w:t>
      </w:r>
      <w:r w:rsidR="009D2C2A">
        <w:t>une mémoire cache mondiale</w:t>
      </w:r>
      <w:r>
        <w:t xml:space="preserve"> doivent </w:t>
      </w:r>
      <w:r w:rsidR="00072738">
        <w:t>remplir</w:t>
      </w:r>
      <w:r>
        <w:t xml:space="preserve"> </w:t>
      </w:r>
      <w:r w:rsidR="002521BD">
        <w:t>une des spécifications techniques</w:t>
      </w:r>
      <w:r>
        <w:t>: SIO-SpécTech-4.</w:t>
      </w:r>
    </w:p>
    <w:p w14:paraId="38FBF716" w14:textId="1EAAE591" w:rsidR="00BD5B41" w:rsidRPr="00CE0902" w:rsidRDefault="00BD5B41" w:rsidP="00BD5B41">
      <w:pPr>
        <w:tabs>
          <w:tab w:val="clear" w:pos="1134"/>
        </w:tabs>
        <w:spacing w:after="240"/>
        <w:jc w:val="left"/>
        <w:rPr>
          <w:rFonts w:eastAsia="Times New Roman" w:cs="Times New Roman"/>
          <w:lang w:val="fr-CH"/>
        </w:rPr>
      </w:pPr>
      <w:r>
        <w:t xml:space="preserve">4.1.8 </w:t>
      </w:r>
      <w:r>
        <w:tab/>
        <w:t xml:space="preserve">Les centres du SIO qui exploitent un </w:t>
      </w:r>
      <w:r w:rsidR="00824EED">
        <w:t>C</w:t>
      </w:r>
      <w:r>
        <w:t xml:space="preserve">atalogue mondial des données de recherche doivent </w:t>
      </w:r>
      <w:r w:rsidR="00072738">
        <w:t xml:space="preserve">remplir </w:t>
      </w:r>
      <w:r w:rsidR="002521BD">
        <w:t>une des spécifications techniques</w:t>
      </w:r>
      <w:r>
        <w:t>: SIO-SpécTech-5.</w:t>
      </w:r>
    </w:p>
    <w:p w14:paraId="3542D452" w14:textId="58350C7F" w:rsidR="00BD5B41" w:rsidRPr="00CE0902" w:rsidRDefault="00BD5B41" w:rsidP="00BD5B41">
      <w:pPr>
        <w:tabs>
          <w:tab w:val="clear" w:pos="1134"/>
        </w:tabs>
        <w:spacing w:after="240"/>
        <w:jc w:val="left"/>
        <w:rPr>
          <w:rFonts w:eastAsia="Times New Roman" w:cs="Times New Roman"/>
          <w:lang w:val="fr-CH"/>
        </w:rPr>
      </w:pPr>
      <w:r>
        <w:t xml:space="preserve">4.1.9 </w:t>
      </w:r>
      <w:r>
        <w:tab/>
        <w:t xml:space="preserve">Les centres du SIO qui exploitent un </w:t>
      </w:r>
      <w:r w:rsidR="00374556">
        <w:t>service</w:t>
      </w:r>
      <w:r>
        <w:t xml:space="preserve"> mondial de surveillance doivent </w:t>
      </w:r>
      <w:r w:rsidR="00072738">
        <w:t>remplir</w:t>
      </w:r>
      <w:r>
        <w:t xml:space="preserve"> </w:t>
      </w:r>
      <w:r w:rsidR="002521BD">
        <w:t>une des spécifications techniques</w:t>
      </w:r>
      <w:r>
        <w:t>: SIO-SpécTech-6.</w:t>
      </w:r>
    </w:p>
    <w:p w14:paraId="5FD812A6" w14:textId="2EBA900D" w:rsidR="00BD5B41" w:rsidRPr="00CE0902" w:rsidRDefault="00BD5B41" w:rsidP="00BD5B41">
      <w:pPr>
        <w:tabs>
          <w:tab w:val="clear" w:pos="1134"/>
        </w:tabs>
        <w:spacing w:after="240"/>
        <w:jc w:val="left"/>
        <w:rPr>
          <w:rFonts w:eastAsia="Times New Roman" w:cs="Times New Roman"/>
          <w:lang w:val="fr-CH"/>
        </w:rPr>
      </w:pPr>
      <w:r>
        <w:t xml:space="preserve">4.1.10 </w:t>
      </w:r>
      <w:r>
        <w:tab/>
      </w:r>
      <w:r w:rsidR="00D15B80">
        <w:t>Tout</w:t>
      </w:r>
      <w:r>
        <w:t xml:space="preserve"> CPCD </w:t>
      </w:r>
      <w:r w:rsidR="00D15B80">
        <w:t>ou</w:t>
      </w:r>
      <w:r>
        <w:t xml:space="preserve"> </w:t>
      </w:r>
      <w:r w:rsidR="00D15B80">
        <w:t>CN</w:t>
      </w:r>
      <w:r>
        <w:t xml:space="preserve"> peut mettre en place </w:t>
      </w:r>
      <w:r w:rsidR="0040513E">
        <w:t xml:space="preserve">des </w:t>
      </w:r>
      <w:r>
        <w:t>interfaces</w:t>
      </w:r>
      <w:r w:rsidR="0040513E">
        <w:t xml:space="preserve"> en allant au-delà du</w:t>
      </w:r>
      <w:r>
        <w:t xml:space="preserve"> minimum requis. </w:t>
      </w:r>
      <w:r w:rsidR="00E60A81">
        <w:t xml:space="preserve">En </w:t>
      </w:r>
      <w:r w:rsidR="009909FC">
        <w:t>ce sens</w:t>
      </w:r>
      <w:r>
        <w:t>, l</w:t>
      </w:r>
      <w:r w:rsidR="008E5AD6">
        <w:t>es</w:t>
      </w:r>
      <w:r>
        <w:t xml:space="preserve"> spécification</w:t>
      </w:r>
      <w:r w:rsidR="008E5AD6">
        <w:t>s</w:t>
      </w:r>
      <w:r>
        <w:t xml:space="preserve"> technique</w:t>
      </w:r>
      <w:r w:rsidR="008E5AD6">
        <w:t>s</w:t>
      </w:r>
      <w:r>
        <w:t xml:space="preserve"> </w:t>
      </w:r>
      <w:r w:rsidR="00072738">
        <w:t>pertinente</w:t>
      </w:r>
      <w:r w:rsidR="008E5AD6">
        <w:t>s</w:t>
      </w:r>
      <w:r w:rsidR="00072738">
        <w:t xml:space="preserve"> </w:t>
      </w:r>
      <w:r>
        <w:t>s</w:t>
      </w:r>
      <w:r w:rsidR="00F07E41">
        <w:t>’</w:t>
      </w:r>
      <w:r>
        <w:t>applique</w:t>
      </w:r>
      <w:r w:rsidR="008E5AD6">
        <w:t>nt</w:t>
      </w:r>
      <w:r>
        <w:t xml:space="preserve"> obligatoirement</w:t>
      </w:r>
      <w:r w:rsidR="000E5244">
        <w:t xml:space="preserve"> à toute interface </w:t>
      </w:r>
      <w:r w:rsidR="0096632B">
        <w:t>établie</w:t>
      </w:r>
      <w:r w:rsidR="00642416">
        <w:t>.</w:t>
      </w:r>
    </w:p>
    <w:p w14:paraId="7F50415E" w14:textId="53A0AC9F"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4.2</w:t>
      </w:r>
      <w:r>
        <w:tab/>
      </w:r>
      <w:r>
        <w:rPr>
          <w:b/>
          <w:bCs/>
        </w:rPr>
        <w:t xml:space="preserve">SIO-SpécTech-1: </w:t>
      </w:r>
      <w:r w:rsidR="00203B4F">
        <w:rPr>
          <w:b/>
          <w:bCs/>
        </w:rPr>
        <w:t>G</w:t>
      </w:r>
      <w:r w:rsidR="00FA5E4B">
        <w:rPr>
          <w:b/>
          <w:bCs/>
        </w:rPr>
        <w:t>estion</w:t>
      </w:r>
      <w:r>
        <w:rPr>
          <w:b/>
          <w:bCs/>
        </w:rPr>
        <w:t xml:space="preserve"> des métadonnées de recherche.</w:t>
      </w:r>
    </w:p>
    <w:p w14:paraId="44E8B5E6" w14:textId="4CE9D009" w:rsidR="00BD5B41" w:rsidRPr="00CE0902" w:rsidRDefault="00BD5B41" w:rsidP="00BD5B41">
      <w:pPr>
        <w:tabs>
          <w:tab w:val="clear" w:pos="1134"/>
        </w:tabs>
        <w:spacing w:after="240"/>
        <w:jc w:val="left"/>
        <w:rPr>
          <w:rFonts w:eastAsia="Times New Roman" w:cs="Times New Roman"/>
          <w:lang w:val="fr-CH"/>
        </w:rPr>
      </w:pPr>
      <w:r>
        <w:t xml:space="preserve">4.2.1 </w:t>
      </w:r>
      <w:r>
        <w:tab/>
        <w:t>Un éditeur de données fournit des métadonnées de recherche à jour décrivant chaque jeu de données qu</w:t>
      </w:r>
      <w:r w:rsidR="00F07E41">
        <w:t>’</w:t>
      </w:r>
      <w:r>
        <w:t>il met à disposition via le SIO, en indiquant notamment quand un jeu de données n</w:t>
      </w:r>
      <w:r w:rsidR="00F07E41">
        <w:t>’</w:t>
      </w:r>
      <w:r>
        <w:t>est plus disponible.</w:t>
      </w:r>
      <w:sdt>
        <w:sdtPr>
          <w:rPr>
            <w:rFonts w:eastAsia="Times New Roman" w:cs="Times New Roman"/>
            <w:lang w:eastAsia="en-GB"/>
          </w:rPr>
          <w:tag w:val="goog_rdk_109"/>
          <w:id w:val="-255362719"/>
        </w:sdtPr>
        <w:sdtContent/>
      </w:sdt>
      <w:sdt>
        <w:sdtPr>
          <w:rPr>
            <w:rFonts w:eastAsia="Times New Roman" w:cs="Times New Roman"/>
            <w:lang w:eastAsia="en-GB"/>
          </w:rPr>
          <w:tag w:val="goog_rdk_110"/>
          <w:id w:val="-930734264"/>
          <w:showingPlcHdr/>
        </w:sdtPr>
        <w:sdtContent>
          <w:r w:rsidR="00024F1A">
            <w:rPr>
              <w:rFonts w:eastAsia="Times New Roman" w:cs="Times New Roman"/>
              <w:lang w:eastAsia="en-GB"/>
            </w:rPr>
            <w:t xml:space="preserve">     </w:t>
          </w:r>
        </w:sdtContent>
      </w:sdt>
    </w:p>
    <w:p w14:paraId="2E97110C" w14:textId="3BE486DF" w:rsidR="00BD5B41" w:rsidRPr="00CE0902" w:rsidRDefault="00BD5B41" w:rsidP="00BD5B41">
      <w:pPr>
        <w:tabs>
          <w:tab w:val="clear" w:pos="1134"/>
        </w:tabs>
        <w:spacing w:after="240"/>
        <w:jc w:val="left"/>
        <w:rPr>
          <w:rFonts w:eastAsia="Times New Roman" w:cs="Times New Roman"/>
          <w:lang w:val="fr-CH"/>
        </w:rPr>
      </w:pPr>
      <w:r>
        <w:t xml:space="preserve">4.2.2 </w:t>
      </w:r>
      <w:r>
        <w:tab/>
        <w:t>Les fiches de métadonnées de recherche décrivant les jeux de données publiés par l</w:t>
      </w:r>
      <w:r w:rsidR="00F07E41">
        <w:t>’</w:t>
      </w:r>
      <w:r>
        <w:t>intermédiaire du SIO doivent être conformes au profil de base OMM sur les métadonnées, version 2 (WCMP2), comme indiqué dans la partie V du présent manuel.</w:t>
      </w:r>
    </w:p>
    <w:p w14:paraId="7475C0B0" w14:textId="22303A98" w:rsidR="00BD5B41" w:rsidRPr="00CE0902" w:rsidRDefault="00BD5B41" w:rsidP="00BD5B41">
      <w:pPr>
        <w:tabs>
          <w:tab w:val="clear" w:pos="1134"/>
        </w:tabs>
        <w:spacing w:after="240"/>
        <w:jc w:val="left"/>
        <w:rPr>
          <w:rFonts w:eastAsia="Times New Roman" w:cs="Times New Roman"/>
          <w:lang w:val="fr-CH"/>
        </w:rPr>
      </w:pPr>
      <w:r>
        <w:lastRenderedPageBreak/>
        <w:t xml:space="preserve">4.2.3 </w:t>
      </w:r>
      <w:r>
        <w:tab/>
      </w:r>
      <w:r w:rsidR="00C34E6A">
        <w:t>L</w:t>
      </w:r>
      <w:r>
        <w:t xml:space="preserve">es métadonnées de recherche </w:t>
      </w:r>
      <w:r w:rsidR="00C34E6A">
        <w:t xml:space="preserve">doivent être fournies </w:t>
      </w:r>
      <w:r>
        <w:t>avant publication des données associées.</w:t>
      </w:r>
    </w:p>
    <w:p w14:paraId="646E1D24" w14:textId="104FC84B" w:rsidR="00BD5B41" w:rsidRPr="00CE0902" w:rsidRDefault="00BD5B41" w:rsidP="00BD5B41">
      <w:pPr>
        <w:tabs>
          <w:tab w:val="clear" w:pos="1134"/>
        </w:tabs>
        <w:spacing w:before="240"/>
        <w:jc w:val="left"/>
        <w:rPr>
          <w:rFonts w:eastAsia="Times New Roman" w:cs="Times New Roman"/>
          <w:lang w:val="fr-CH"/>
        </w:rPr>
      </w:pPr>
      <w:r>
        <w:t xml:space="preserve">4.2.4 </w:t>
      </w:r>
      <w:r>
        <w:tab/>
      </w:r>
      <w:r w:rsidR="00F84F15">
        <w:t>Elles</w:t>
      </w:r>
      <w:r>
        <w:t xml:space="preserve"> ne </w:t>
      </w:r>
      <w:r w:rsidR="00DE6D35">
        <w:t>sont</w:t>
      </w:r>
      <w:r>
        <w:t xml:space="preserve"> modifiées que par l</w:t>
      </w:r>
      <w:r w:rsidR="00F07E41">
        <w:t>’</w:t>
      </w:r>
      <w:r>
        <w:t xml:space="preserve">éditeur des données qui les a </w:t>
      </w:r>
      <w:r w:rsidR="00DE6D35">
        <w:t>créées</w:t>
      </w:r>
      <w:r>
        <w:t>.</w:t>
      </w:r>
    </w:p>
    <w:p w14:paraId="6F60DBFF" w14:textId="0B19D102" w:rsidR="00BD5B41" w:rsidRPr="00CE0902" w:rsidRDefault="00BD5B41" w:rsidP="00BD5B41">
      <w:pPr>
        <w:pStyle w:val="WMOBodyText"/>
        <w:spacing w:before="120"/>
        <w:rPr>
          <w:i/>
          <w:iCs/>
          <w:lang w:val="fr-CH"/>
        </w:rPr>
      </w:pPr>
      <w:r>
        <w:rPr>
          <w:i/>
          <w:iCs/>
          <w:lang w:val="fr-FR"/>
        </w:rPr>
        <w:t xml:space="preserve">Note: </w:t>
      </w:r>
      <w:r w:rsidR="007F07E7">
        <w:rPr>
          <w:i/>
          <w:iCs/>
          <w:lang w:val="fr-FR"/>
        </w:rPr>
        <w:t>À titre exceptionnel</w:t>
      </w:r>
      <w:r>
        <w:rPr>
          <w:i/>
          <w:iCs/>
          <w:lang w:val="fr-FR"/>
        </w:rPr>
        <w:t xml:space="preserve">, </w:t>
      </w:r>
      <w:r w:rsidR="00DE6D35">
        <w:rPr>
          <w:i/>
          <w:iCs/>
          <w:lang w:val="fr-FR"/>
        </w:rPr>
        <w:t>le</w:t>
      </w:r>
      <w:r>
        <w:rPr>
          <w:i/>
          <w:iCs/>
          <w:lang w:val="fr-FR"/>
        </w:rPr>
        <w:t xml:space="preserve"> </w:t>
      </w:r>
      <w:r w:rsidR="00DE6D35">
        <w:rPr>
          <w:i/>
          <w:iCs/>
          <w:lang w:val="fr-FR"/>
        </w:rPr>
        <w:t>C</w:t>
      </w:r>
      <w:r>
        <w:rPr>
          <w:i/>
          <w:iCs/>
          <w:lang w:val="fr-FR"/>
        </w:rPr>
        <w:t>atalogue mondial de</w:t>
      </w:r>
      <w:r w:rsidR="007F07E7">
        <w:rPr>
          <w:i/>
          <w:iCs/>
          <w:lang w:val="fr-FR"/>
        </w:rPr>
        <w:t>s</w:t>
      </w:r>
      <w:r>
        <w:rPr>
          <w:i/>
          <w:iCs/>
          <w:lang w:val="fr-FR"/>
        </w:rPr>
        <w:t xml:space="preserve"> données de recherche peut modifier les fiches de métadonnées de </w:t>
      </w:r>
      <w:r w:rsidR="00EB0EA7">
        <w:rPr>
          <w:i/>
          <w:iCs/>
          <w:lang w:val="fr-FR"/>
        </w:rPr>
        <w:t>r</w:t>
      </w:r>
      <w:r>
        <w:rPr>
          <w:i/>
          <w:iCs/>
          <w:lang w:val="fr-FR"/>
        </w:rPr>
        <w:t xml:space="preserve">echerche </w:t>
      </w:r>
      <w:r w:rsidR="00EB0EA7">
        <w:rPr>
          <w:i/>
          <w:iCs/>
          <w:lang w:val="fr-FR"/>
        </w:rPr>
        <w:t>qu</w:t>
      </w:r>
      <w:r w:rsidR="00F07E41">
        <w:rPr>
          <w:i/>
          <w:iCs/>
          <w:lang w:val="fr-FR"/>
        </w:rPr>
        <w:t>’</w:t>
      </w:r>
      <w:r w:rsidR="00EB0EA7">
        <w:rPr>
          <w:i/>
          <w:iCs/>
          <w:lang w:val="fr-FR"/>
        </w:rPr>
        <w:t xml:space="preserve">il </w:t>
      </w:r>
      <w:r>
        <w:rPr>
          <w:i/>
          <w:iCs/>
          <w:lang w:val="fr-FR"/>
        </w:rPr>
        <w:t xml:space="preserve">publie afin </w:t>
      </w:r>
      <w:r w:rsidR="009E4A1A">
        <w:rPr>
          <w:i/>
          <w:iCs/>
          <w:lang w:val="fr-FR"/>
        </w:rPr>
        <w:t>d</w:t>
      </w:r>
      <w:r w:rsidR="00F07E41">
        <w:rPr>
          <w:i/>
          <w:iCs/>
          <w:lang w:val="fr-FR"/>
        </w:rPr>
        <w:t>’</w:t>
      </w:r>
      <w:r w:rsidR="00EB0EA7">
        <w:rPr>
          <w:i/>
          <w:iCs/>
          <w:lang w:val="fr-FR"/>
        </w:rPr>
        <w:t>ajouter</w:t>
      </w:r>
      <w:r>
        <w:rPr>
          <w:i/>
          <w:iCs/>
          <w:lang w:val="fr-FR"/>
        </w:rPr>
        <w:t xml:space="preserve"> des détails sur la manière de s</w:t>
      </w:r>
      <w:r w:rsidR="00F07E41">
        <w:rPr>
          <w:i/>
          <w:iCs/>
          <w:lang w:val="fr-FR"/>
        </w:rPr>
        <w:t>’</w:t>
      </w:r>
      <w:r>
        <w:rPr>
          <w:i/>
          <w:iCs/>
          <w:lang w:val="fr-FR"/>
        </w:rPr>
        <w:t xml:space="preserve">abonner aux notifications </w:t>
      </w:r>
      <w:r w:rsidR="009E4A1A">
        <w:rPr>
          <w:i/>
          <w:iCs/>
          <w:lang w:val="fr-FR"/>
        </w:rPr>
        <w:t>des courtiers mondiaux sur</w:t>
      </w:r>
      <w:r>
        <w:rPr>
          <w:i/>
          <w:iCs/>
          <w:lang w:val="fr-FR"/>
        </w:rPr>
        <w:t xml:space="preserve"> la disponibilité des données.</w:t>
      </w:r>
    </w:p>
    <w:p w14:paraId="71E4B162" w14:textId="57197F46" w:rsidR="00BD5B41" w:rsidRPr="00CE0902" w:rsidRDefault="00BD5B41" w:rsidP="00BD5B41">
      <w:pPr>
        <w:tabs>
          <w:tab w:val="clear" w:pos="1134"/>
        </w:tabs>
        <w:spacing w:before="240"/>
        <w:jc w:val="left"/>
        <w:rPr>
          <w:rFonts w:eastAsia="Times New Roman" w:cs="Times New Roman"/>
          <w:lang w:val="fr-CH"/>
        </w:rPr>
      </w:pPr>
      <w:r>
        <w:t xml:space="preserve">4.2.5 </w:t>
      </w:r>
      <w:r>
        <w:tab/>
        <w:t xml:space="preserve">Voir également 3.3.3 (Décrire les données avec des métadonnées de recherche), </w:t>
      </w:r>
      <w:r w:rsidRPr="00AE12FD">
        <w:t>3.4.</w:t>
      </w:r>
      <w:r w:rsidR="00CF3D1F" w:rsidRPr="00AE12FD">
        <w:t>3</w:t>
      </w:r>
      <w:r w:rsidRPr="00AE12FD">
        <w:t xml:space="preserve"> (Décrire les données avec des métadonnées de recherche),</w:t>
      </w:r>
      <w:r>
        <w:t xml:space="preserve"> 3.5.4 (Gestion de</w:t>
      </w:r>
      <w:r w:rsidR="00CF3D1F">
        <w:t xml:space="preserve"> la </w:t>
      </w:r>
      <w:r>
        <w:t>performance), 3.7.6 (Fonctions requises d</w:t>
      </w:r>
      <w:r w:rsidR="00F07E41">
        <w:t>’</w:t>
      </w:r>
      <w:r>
        <w:t xml:space="preserve">un </w:t>
      </w:r>
      <w:r w:rsidR="00824EED">
        <w:t>Ca</w:t>
      </w:r>
      <w:r>
        <w:t>talogue mondial des données de recherche), 4.3 (SIO-SpécTech-2: Publi</w:t>
      </w:r>
      <w:r w:rsidR="00FA5E4B">
        <w:t>cation</w:t>
      </w:r>
      <w:r>
        <w:t xml:space="preserve"> de</w:t>
      </w:r>
      <w:r w:rsidR="003E302D">
        <w:t>s</w:t>
      </w:r>
      <w:r>
        <w:t xml:space="preserve"> données et de</w:t>
      </w:r>
      <w:r w:rsidR="003E302D">
        <w:t>s</w:t>
      </w:r>
      <w:r>
        <w:t xml:space="preserve"> métadonnées de recherche), et 4.6 (SIO-SpécTech-5: Exploitation d</w:t>
      </w:r>
      <w:r w:rsidR="00F07E41">
        <w:t>’</w:t>
      </w:r>
      <w:r>
        <w:t xml:space="preserve">un </w:t>
      </w:r>
      <w:r w:rsidR="00824EED">
        <w:t>C</w:t>
      </w:r>
      <w:r>
        <w:t>atalogue mondial de</w:t>
      </w:r>
      <w:r w:rsidR="00073E6B">
        <w:t>s</w:t>
      </w:r>
      <w:r>
        <w:t xml:space="preserve"> données de recherche).</w:t>
      </w:r>
    </w:p>
    <w:p w14:paraId="6D75DE3B" w14:textId="7E49C1D0"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4.3</w:t>
      </w:r>
      <w:r>
        <w:tab/>
      </w:r>
      <w:r>
        <w:rPr>
          <w:b/>
          <w:bCs/>
        </w:rPr>
        <w:t>SIO-SpécTech-2: Publ</w:t>
      </w:r>
      <w:r w:rsidR="00FA5E4B">
        <w:rPr>
          <w:b/>
          <w:bCs/>
        </w:rPr>
        <w:t>ication</w:t>
      </w:r>
      <w:r>
        <w:rPr>
          <w:b/>
          <w:bCs/>
        </w:rPr>
        <w:t xml:space="preserve"> des données et des métadonnées de recherche</w:t>
      </w:r>
    </w:p>
    <w:p w14:paraId="5DDB7159" w14:textId="77777777" w:rsidR="00BD5B41" w:rsidRPr="00CE0902" w:rsidRDefault="00BD5B41" w:rsidP="00BD5B41">
      <w:pPr>
        <w:keepNext/>
        <w:tabs>
          <w:tab w:val="clear" w:pos="1134"/>
        </w:tabs>
        <w:spacing w:after="240"/>
        <w:jc w:val="left"/>
        <w:rPr>
          <w:rFonts w:eastAsia="Times New Roman" w:cs="Times New Roman"/>
          <w:lang w:val="fr-CH"/>
        </w:rPr>
      </w:pPr>
      <w:r>
        <w:t>4.3.1</w:t>
      </w:r>
      <w:r>
        <w:tab/>
        <w:t>Les données et les métadonnées de recherche publiées via le SIO sont représentées de la manière prescrite par les règlements techniques pertinents.</w:t>
      </w:r>
    </w:p>
    <w:p w14:paraId="46983D2C" w14:textId="628DE05B" w:rsidR="00BD5B41" w:rsidRPr="00CE0902" w:rsidRDefault="00BD5B41" w:rsidP="00BD5B41">
      <w:pPr>
        <w:keepNext/>
        <w:tabs>
          <w:tab w:val="clear" w:pos="1134"/>
        </w:tabs>
        <w:spacing w:after="240"/>
        <w:jc w:val="left"/>
        <w:rPr>
          <w:rFonts w:eastAsia="Times New Roman" w:cs="Times New Roman"/>
          <w:lang w:val="fr-CH"/>
        </w:rPr>
      </w:pPr>
      <w:r>
        <w:t xml:space="preserve">4.3.2 </w:t>
      </w:r>
      <w:r>
        <w:tab/>
        <w:t xml:space="preserve">Les données et les métadonnées de recherche publiées via le SIO doivent être accessibles via un localisateur de ressources uniformes (URL, voir demande de commentaires </w:t>
      </w:r>
      <w:hyperlink r:id="rId66" w:history="1">
        <w:r w:rsidRPr="005A0646">
          <w:rPr>
            <w:rStyle w:val="Hyperlink"/>
          </w:rPr>
          <w:t>RFC 3986</w:t>
        </w:r>
      </w:hyperlink>
      <w:r>
        <w:t xml:space="preserve">) </w:t>
      </w:r>
      <w:r w:rsidR="00073E6B">
        <w:t>au moyen,</w:t>
      </w:r>
      <w:r>
        <w:t xml:space="preserve"> au moins</w:t>
      </w:r>
      <w:r w:rsidR="00073E6B">
        <w:t>, d</w:t>
      </w:r>
      <w:r w:rsidR="00606285">
        <w:t>e l</w:t>
      </w:r>
      <w:r w:rsidR="00F07E41">
        <w:t>’</w:t>
      </w:r>
      <w:r>
        <w:t xml:space="preserve">un des protocoles spécifiés dans le document </w:t>
      </w:r>
      <w:hyperlink r:id="rId67" w:history="1">
        <w:r w:rsidR="009A709F" w:rsidRPr="008F6F23">
          <w:rPr>
            <w:rFonts w:eastAsia="Times New Roman" w:cs="Times New Roman"/>
            <w:i/>
            <w:color w:val="0000FF"/>
            <w:lang w:eastAsia="en-GB"/>
          </w:rPr>
          <w:t>Guidance on technical specifications of WIS 2.0</w:t>
        </w:r>
      </w:hyperlink>
      <w:r>
        <w:t xml:space="preserve">. </w:t>
      </w:r>
    </w:p>
    <w:p w14:paraId="596F92A8" w14:textId="4F091B0C" w:rsidR="00BD5B41" w:rsidRPr="00CE0902" w:rsidRDefault="00000000" w:rsidP="00BD5B41">
      <w:pPr>
        <w:tabs>
          <w:tab w:val="clear" w:pos="1134"/>
        </w:tabs>
        <w:spacing w:after="240"/>
        <w:jc w:val="left"/>
        <w:rPr>
          <w:rFonts w:eastAsia="Times New Roman" w:cs="Times New Roman"/>
          <w:i/>
          <w:lang w:val="fr-CH"/>
        </w:rPr>
      </w:pPr>
      <w:sdt>
        <w:sdtPr>
          <w:rPr>
            <w:rFonts w:eastAsia="Times New Roman" w:cs="Times New Roman"/>
            <w:lang w:eastAsia="en-GB"/>
          </w:rPr>
          <w:tag w:val="goog_rdk_111"/>
          <w:id w:val="-960189460"/>
        </w:sdtPr>
        <w:sdtContent/>
      </w:sdt>
      <w:sdt>
        <w:sdtPr>
          <w:rPr>
            <w:rFonts w:eastAsia="Times New Roman" w:cs="Times New Roman"/>
            <w:lang w:eastAsia="en-GB"/>
          </w:rPr>
          <w:tag w:val="goog_rdk_112"/>
          <w:id w:val="-236871472"/>
        </w:sdtPr>
        <w:sdtContent/>
      </w:sdt>
      <w:sdt>
        <w:sdtPr>
          <w:rPr>
            <w:rFonts w:eastAsia="Times New Roman" w:cs="Times New Roman"/>
            <w:lang w:eastAsia="en-GB"/>
          </w:rPr>
          <w:tag w:val="goog_rdk_113"/>
          <w:id w:val="-1200079395"/>
        </w:sdtPr>
        <w:sdtContent/>
      </w:sdt>
      <w:r w:rsidR="00BD5B41">
        <w:t xml:space="preserve">4.3.3 </w:t>
      </w:r>
      <w:r w:rsidR="00BD5B41">
        <w:tab/>
        <w:t>Les URL fournies pour accéder aux données fondamentales, telles que définies dans la politique unifiée de l</w:t>
      </w:r>
      <w:r w:rsidR="00F07E41">
        <w:t>’</w:t>
      </w:r>
      <w:r w:rsidR="00BD5B41">
        <w:t xml:space="preserve">OMM en matière de données </w:t>
      </w:r>
      <w:r w:rsidR="00B50FD2">
        <w:t>(</w:t>
      </w:r>
      <w:hyperlink r:id="rId68" w:anchor="10" w:history="1">
        <w:r w:rsidR="00B50FD2" w:rsidRPr="00B27406">
          <w:rPr>
            <w:rStyle w:val="Hyperlink"/>
          </w:rPr>
          <w:t>résolution 1 (Cg-Ext(2021</w:t>
        </w:r>
        <w:r w:rsidR="00AE12FD">
          <w:rPr>
            <w:rStyle w:val="Hyperlink"/>
          </w:rPr>
          <w:t>)</w:t>
        </w:r>
      </w:hyperlink>
      <w:r w:rsidR="00B50FD2">
        <w:t>)</w:t>
      </w:r>
      <w:r w:rsidR="00BD5B41">
        <w:t>, et aux métadonnées de recherche doivent pouvoir être résolues directement, c</w:t>
      </w:r>
      <w:r w:rsidR="00F07E41">
        <w:t>’</w:t>
      </w:r>
      <w:r w:rsidR="00BD5B41">
        <w:t>est-à-dire que les données ou les métadonnées de recherche peuvent être téléchargées simplement en résolvant l</w:t>
      </w:r>
      <w:r w:rsidR="00F07E41">
        <w:t>’</w:t>
      </w:r>
      <w:r w:rsidR="00BD5B41">
        <w:t>URL donnée sans qu</w:t>
      </w:r>
      <w:r w:rsidR="00F07E41">
        <w:t>’</w:t>
      </w:r>
      <w:r w:rsidR="00BD5B41">
        <w:t>aucune autre action, telle que remplir des éléments d</w:t>
      </w:r>
      <w:r w:rsidR="00F07E41">
        <w:t>’</w:t>
      </w:r>
      <w:r w:rsidR="00BD5B41">
        <w:t xml:space="preserve">une API, ne soit nécessaire.  </w:t>
      </w:r>
      <w:sdt>
        <w:sdtPr>
          <w:rPr>
            <w:rFonts w:eastAsia="Times New Roman" w:cs="Times New Roman"/>
            <w:lang w:eastAsia="en-GB"/>
          </w:rPr>
          <w:tag w:val="goog_rdk_114"/>
          <w:id w:val="-1441996005"/>
          <w:showingPlcHdr/>
        </w:sdtPr>
        <w:sdtContent>
          <w:r w:rsidR="00606285">
            <w:rPr>
              <w:rFonts w:eastAsia="Times New Roman" w:cs="Times New Roman"/>
              <w:lang w:eastAsia="en-GB"/>
            </w:rPr>
            <w:t xml:space="preserve">     </w:t>
          </w:r>
        </w:sdtContent>
      </w:sdt>
    </w:p>
    <w:p w14:paraId="285A106C" w14:textId="24949EA2" w:rsidR="00BD5B41" w:rsidRPr="00CE0902" w:rsidRDefault="00BD5B41" w:rsidP="00BD5B41">
      <w:pPr>
        <w:tabs>
          <w:tab w:val="clear" w:pos="1134"/>
        </w:tabs>
        <w:spacing w:after="240"/>
        <w:jc w:val="left"/>
        <w:rPr>
          <w:rFonts w:eastAsia="Times New Roman" w:cs="Times New Roman"/>
          <w:lang w:val="fr-CH"/>
        </w:rPr>
      </w:pPr>
      <w:r>
        <w:t xml:space="preserve">4.3.4 </w:t>
      </w:r>
      <w:r>
        <w:tab/>
        <w:t>Les données et les métadonnées de recherche publiées par l</w:t>
      </w:r>
      <w:r w:rsidR="00F07E41">
        <w:t>’</w:t>
      </w:r>
      <w:r>
        <w:t>intermédiaire du SIO peuvent être accessibles via une interface de programmation d</w:t>
      </w:r>
      <w:r w:rsidR="00F07E41">
        <w:t>’</w:t>
      </w:r>
      <w:r>
        <w:t>application (API) sur le Web, interactive et auto-descriptive. Lorsqu</w:t>
      </w:r>
      <w:r w:rsidR="00F07E41">
        <w:t>’</w:t>
      </w:r>
      <w:r>
        <w:t xml:space="preserve">une API </w:t>
      </w:r>
      <w:r w:rsidR="00AE12FD">
        <w:t>W</w:t>
      </w:r>
      <w:r>
        <w:t>eb est fournie pour accéder aux données fondamentales et aux métadonnées de recherche, l</w:t>
      </w:r>
      <w:r w:rsidR="00F07E41">
        <w:t>’</w:t>
      </w:r>
      <w:r>
        <w:t>API vient compléter le mécanisme d</w:t>
      </w:r>
      <w:r w:rsidR="00F07E41">
        <w:t>’</w:t>
      </w:r>
      <w:r>
        <w:t>accès obligatoire à l</w:t>
      </w:r>
      <w:r w:rsidR="00F07E41">
        <w:t>’</w:t>
      </w:r>
      <w:r>
        <w:t>aide d</w:t>
      </w:r>
      <w:r w:rsidR="00F07E41">
        <w:t>’</w:t>
      </w:r>
      <w:r>
        <w:t xml:space="preserve">une URL pouvant être résolue directement. </w:t>
      </w:r>
    </w:p>
    <w:p w14:paraId="2234CD76" w14:textId="2CADB066" w:rsidR="00BD5B41" w:rsidRPr="00CE0902" w:rsidRDefault="00BD5B41" w:rsidP="00BD5B41">
      <w:pPr>
        <w:tabs>
          <w:tab w:val="clear" w:pos="1134"/>
        </w:tabs>
        <w:spacing w:after="240"/>
        <w:jc w:val="left"/>
        <w:rPr>
          <w:rFonts w:eastAsia="Times New Roman" w:cs="Times New Roman"/>
          <w:lang w:val="fr-CH"/>
        </w:rPr>
      </w:pPr>
      <w:r>
        <w:t xml:space="preserve">4.3.5 </w:t>
      </w:r>
      <w:r>
        <w:tab/>
        <w:t>Les notifications annonçant la disponibilité de données ou de métadonnées de recherche nouvelles ou mises à jour et l</w:t>
      </w:r>
      <w:r w:rsidR="00F07E41">
        <w:t>’</w:t>
      </w:r>
      <w:r>
        <w:t>URL d</w:t>
      </w:r>
      <w:r w:rsidR="00F07E41">
        <w:t>’</w:t>
      </w:r>
      <w:r>
        <w:t>accès sont publiées auprès d</w:t>
      </w:r>
      <w:r w:rsidR="00F07E41">
        <w:t>’</w:t>
      </w:r>
      <w:r>
        <w:t>un</w:t>
      </w:r>
      <w:r w:rsidR="00FE7C38">
        <w:t>e</w:t>
      </w:r>
      <w:r>
        <w:t xml:space="preserve"> </w:t>
      </w:r>
      <w:r w:rsidR="00FE7C38">
        <w:t>interface de messagerie</w:t>
      </w:r>
      <w:r>
        <w:t xml:space="preserve"> en utilisant le format et le protocole spécifiés dans le document </w:t>
      </w:r>
      <w:hyperlink r:id="rId69" w:history="1">
        <w:r w:rsidR="00B50FD2" w:rsidRPr="008F6F23">
          <w:rPr>
            <w:rFonts w:eastAsia="Times New Roman" w:cs="Times New Roman"/>
            <w:i/>
            <w:color w:val="0000FF"/>
            <w:lang w:eastAsia="en-GB"/>
          </w:rPr>
          <w:t>Guidance on technical specifications of WIS 2.0</w:t>
        </w:r>
      </w:hyperlink>
      <w:r>
        <w:t>.</w:t>
      </w:r>
      <w:sdt>
        <w:sdtPr>
          <w:rPr>
            <w:rFonts w:eastAsia="Times New Roman" w:cs="Times New Roman"/>
            <w:lang w:eastAsia="en-GB"/>
          </w:rPr>
          <w:tag w:val="goog_rdk_115"/>
          <w:id w:val="1245533753"/>
        </w:sdtPr>
        <w:sdtContent/>
      </w:sdt>
      <w:sdt>
        <w:sdtPr>
          <w:rPr>
            <w:rFonts w:eastAsia="Times New Roman" w:cs="Times New Roman"/>
            <w:lang w:eastAsia="en-GB"/>
          </w:rPr>
          <w:tag w:val="goog_rdk_116"/>
          <w:id w:val="774451908"/>
        </w:sdtPr>
        <w:sdtContent/>
      </w:sdt>
    </w:p>
    <w:p w14:paraId="5EBAF39E" w14:textId="0697C7B8" w:rsidR="00BD5B41" w:rsidRPr="00CE0902" w:rsidRDefault="00BD5B41" w:rsidP="00BD5B41">
      <w:pPr>
        <w:tabs>
          <w:tab w:val="clear" w:pos="1134"/>
        </w:tabs>
        <w:spacing w:after="240"/>
        <w:jc w:val="left"/>
        <w:rPr>
          <w:rFonts w:eastAsia="Times New Roman" w:cs="Times New Roman"/>
          <w:lang w:val="fr-CH"/>
        </w:rPr>
      </w:pPr>
      <w:r>
        <w:t xml:space="preserve">4.3.6 </w:t>
      </w:r>
      <w:r>
        <w:tab/>
        <w:t>Les notifications indiquant le retrait d</w:t>
      </w:r>
      <w:r w:rsidR="00F07E41">
        <w:t>’</w:t>
      </w:r>
      <w:r>
        <w:t>un jeu de données du SIO sont publiées auprès d</w:t>
      </w:r>
      <w:r w:rsidR="00F07E41">
        <w:t>’</w:t>
      </w:r>
      <w:r>
        <w:t>un</w:t>
      </w:r>
      <w:r w:rsidR="00FE7C38">
        <w:t>e</w:t>
      </w:r>
      <w:r>
        <w:t xml:space="preserve"> </w:t>
      </w:r>
      <w:r w:rsidR="00FE7C38">
        <w:t>interface de messagerie</w:t>
      </w:r>
      <w:r>
        <w:t xml:space="preserve"> en utilisant le format et le protocole spécifiés dans le document </w:t>
      </w:r>
      <w:hyperlink r:id="rId70" w:history="1">
        <w:r w:rsidR="00B50FD2" w:rsidRPr="008F6F23">
          <w:rPr>
            <w:rFonts w:eastAsia="Times New Roman" w:cs="Times New Roman"/>
            <w:i/>
            <w:color w:val="0000FF"/>
            <w:lang w:eastAsia="en-GB"/>
          </w:rPr>
          <w:t>Guidance on technical specifications of WIS 2.0</w:t>
        </w:r>
      </w:hyperlink>
      <w:r>
        <w:t>.</w:t>
      </w:r>
    </w:p>
    <w:p w14:paraId="4520E6BD" w14:textId="2ACE32BA" w:rsidR="00BD5B41" w:rsidRPr="00CE0902" w:rsidRDefault="00BD5B41" w:rsidP="00BD5B41">
      <w:pPr>
        <w:tabs>
          <w:tab w:val="clear" w:pos="1134"/>
        </w:tabs>
        <w:jc w:val="left"/>
        <w:rPr>
          <w:rFonts w:eastAsia="Times New Roman" w:cs="Times New Roman"/>
          <w:lang w:val="fr-CH"/>
        </w:rPr>
      </w:pPr>
      <w:r>
        <w:t xml:space="preserve">4.3.7 </w:t>
      </w:r>
      <w:r>
        <w:tab/>
        <w:t>Voir également 3.6.2 (Fournir un accès aux données et aux métadonnées de recherche), 4.2 (SIO-SpécTech-1: G</w:t>
      </w:r>
      <w:r w:rsidR="00FA5E4B">
        <w:t>estion</w:t>
      </w:r>
      <w:r w:rsidR="008E3A79">
        <w:t xml:space="preserve"> d</w:t>
      </w:r>
      <w:r>
        <w:t>es métadonnées de recherche), 4.4 (Exploiter un courtier mondial) et 4.5 (Exploiter un</w:t>
      </w:r>
      <w:r w:rsidR="00BF1AE1">
        <w:t>e mémoire</w:t>
      </w:r>
      <w:r w:rsidR="009D2C2A">
        <w:t xml:space="preserve"> cache mondiale</w:t>
      </w:r>
      <w:r>
        <w:t>).</w:t>
      </w:r>
      <w:sdt>
        <w:sdtPr>
          <w:rPr>
            <w:rFonts w:eastAsia="Times New Roman" w:cs="Times New Roman"/>
            <w:lang w:eastAsia="en-GB"/>
          </w:rPr>
          <w:tag w:val="goog_rdk_117"/>
          <w:id w:val="-2098089969"/>
        </w:sdtPr>
        <w:sdtContent/>
      </w:sdt>
      <w:sdt>
        <w:sdtPr>
          <w:rPr>
            <w:rFonts w:eastAsia="Times New Roman" w:cs="Times New Roman"/>
            <w:lang w:eastAsia="en-GB"/>
          </w:rPr>
          <w:tag w:val="goog_rdk_118"/>
          <w:id w:val="-2138482553"/>
        </w:sdtPr>
        <w:sdtContent/>
      </w:sdt>
    </w:p>
    <w:p w14:paraId="1A40C18C" w14:textId="24B6A52C"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lastRenderedPageBreak/>
        <w:t>4.4</w:t>
      </w:r>
      <w:r>
        <w:tab/>
      </w:r>
      <w:r>
        <w:rPr>
          <w:b/>
          <w:bCs/>
        </w:rPr>
        <w:t>SIO-</w:t>
      </w:r>
      <w:r w:rsidR="00FA5E4B">
        <w:rPr>
          <w:b/>
          <w:bCs/>
        </w:rPr>
        <w:t>SpécTech-3: Exploitation d</w:t>
      </w:r>
      <w:r w:rsidR="00F07E41">
        <w:rPr>
          <w:b/>
          <w:bCs/>
        </w:rPr>
        <w:t>’</w:t>
      </w:r>
      <w:r w:rsidR="00FA5E4B">
        <w:rPr>
          <w:b/>
          <w:bCs/>
        </w:rPr>
        <w:t>un</w:t>
      </w:r>
      <w:r>
        <w:rPr>
          <w:b/>
          <w:bCs/>
        </w:rPr>
        <w:t xml:space="preserve"> courtier mondial</w:t>
      </w:r>
    </w:p>
    <w:p w14:paraId="414DC604" w14:textId="59BA126B" w:rsidR="00BD5B41" w:rsidRPr="00CE0902" w:rsidRDefault="00BD5B41" w:rsidP="00BD5B41">
      <w:pPr>
        <w:tabs>
          <w:tab w:val="clear" w:pos="1134"/>
        </w:tabs>
        <w:spacing w:after="240"/>
        <w:jc w:val="left"/>
        <w:rPr>
          <w:rFonts w:eastAsia="Times New Roman" w:cs="Times New Roman"/>
          <w:lang w:val="fr-CH"/>
        </w:rPr>
      </w:pPr>
      <w:r>
        <w:t xml:space="preserve">4.4.1 </w:t>
      </w:r>
      <w:r>
        <w:tab/>
        <w:t xml:space="preserve">Un courtier </w:t>
      </w:r>
      <w:r w:rsidR="00541C25">
        <w:t>mondial</w:t>
      </w:r>
      <w:r>
        <w:t xml:space="preserve"> doit exploiter un</w:t>
      </w:r>
      <w:r w:rsidR="00FE7C38">
        <w:t>e</w:t>
      </w:r>
      <w:r>
        <w:t xml:space="preserve"> </w:t>
      </w:r>
      <w:r w:rsidR="00FE7C38">
        <w:t>interface de messagerie</w:t>
      </w:r>
      <w:r>
        <w:t xml:space="preserve"> hautement disponible en utilisant le format et le protocole spécifiés dans le</w:t>
      </w:r>
      <w:r w:rsidR="00AE12FD">
        <w:t xml:space="preserve"> document</w:t>
      </w:r>
      <w:r>
        <w:t xml:space="preserve"> </w:t>
      </w:r>
      <w:hyperlink r:id="rId71" w:history="1">
        <w:r w:rsidR="009C60B8" w:rsidRPr="008F6F23">
          <w:rPr>
            <w:rFonts w:eastAsia="Times New Roman" w:cs="Times New Roman"/>
            <w:i/>
            <w:color w:val="0000FF"/>
            <w:lang w:eastAsia="en-GB"/>
          </w:rPr>
          <w:t>Guidance on technical specifications of WIS 2.0</w:t>
        </w:r>
      </w:hyperlink>
      <w:r>
        <w:t>.</w:t>
      </w:r>
    </w:p>
    <w:p w14:paraId="5FB25D18" w14:textId="43D9B0B0" w:rsidR="00BD5B41" w:rsidRPr="00CE0902" w:rsidRDefault="00BD5B41" w:rsidP="00BD5B41">
      <w:pPr>
        <w:tabs>
          <w:tab w:val="clear" w:pos="1134"/>
        </w:tabs>
        <w:spacing w:after="120"/>
        <w:jc w:val="left"/>
        <w:rPr>
          <w:rFonts w:eastAsia="Times New Roman" w:cs="Times New Roman"/>
          <w:lang w:val="fr-CH"/>
        </w:rPr>
      </w:pPr>
      <w:r>
        <w:t xml:space="preserve">4.4.2 </w:t>
      </w:r>
      <w:r>
        <w:tab/>
      </w:r>
      <w:r w:rsidR="005569E4">
        <w:t>U</w:t>
      </w:r>
      <w:r>
        <w:t>n courtier mondial</w:t>
      </w:r>
      <w:r w:rsidR="005569E4">
        <w:t>, au moins,</w:t>
      </w:r>
      <w:r>
        <w:t xml:space="preserve"> s</w:t>
      </w:r>
      <w:r w:rsidR="00F07E41">
        <w:t>’</w:t>
      </w:r>
      <w:r>
        <w:t xml:space="preserve">abonne aux notifications publiées par chaque nœud du SIO et chaque </w:t>
      </w:r>
      <w:r w:rsidR="009D2C2A">
        <w:t>mémoire cache mondiale</w:t>
      </w:r>
      <w:r>
        <w:t xml:space="preserve"> conformément à la structure </w:t>
      </w:r>
      <w:r w:rsidR="00AA63A9">
        <w:t>de sujet</w:t>
      </w:r>
      <w:r>
        <w:t xml:space="preserve"> normalisée. La structure de </w:t>
      </w:r>
      <w:r w:rsidR="00AA63A9">
        <w:t>sujet</w:t>
      </w:r>
      <w:r>
        <w:t xml:space="preserve"> et le processus d</w:t>
      </w:r>
      <w:r w:rsidR="00F07E41">
        <w:t>’</w:t>
      </w:r>
      <w:r>
        <w:t xml:space="preserve">attribution des nœuds du SIO et des </w:t>
      </w:r>
      <w:r w:rsidR="00AE12FD">
        <w:t xml:space="preserve">mémoires </w:t>
      </w:r>
      <w:r>
        <w:t>caches mondia</w:t>
      </w:r>
      <w:r w:rsidR="00AE12FD">
        <w:t>les</w:t>
      </w:r>
      <w:r>
        <w:t xml:space="preserve"> aux courtiers mondiaux sont décrits dans le document </w:t>
      </w:r>
      <w:hyperlink r:id="rId72" w:history="1">
        <w:r w:rsidR="009C60B8" w:rsidRPr="008F6F23">
          <w:rPr>
            <w:rFonts w:eastAsia="Times New Roman" w:cs="Times New Roman"/>
            <w:i/>
            <w:color w:val="0000FF"/>
            <w:lang w:eastAsia="en-GB"/>
          </w:rPr>
          <w:t>Guidance on technical specifications of WIS 2.0</w:t>
        </w:r>
      </w:hyperlink>
      <w:r>
        <w:t>.</w:t>
      </w:r>
    </w:p>
    <w:p w14:paraId="58AA5329" w14:textId="50ECC5C5" w:rsidR="00BD5B41" w:rsidRPr="00CE0902" w:rsidRDefault="00BD5B41" w:rsidP="00BD5B41">
      <w:pPr>
        <w:tabs>
          <w:tab w:val="clear" w:pos="1134"/>
        </w:tabs>
        <w:spacing w:after="240"/>
        <w:jc w:val="left"/>
        <w:rPr>
          <w:rFonts w:eastAsia="Times New Roman" w:cs="Times New Roman"/>
          <w:lang w:val="fr-CH"/>
        </w:rPr>
      </w:pPr>
      <w:r>
        <w:t xml:space="preserve">4.4.3 </w:t>
      </w:r>
      <w:r>
        <w:tab/>
      </w:r>
      <w:r w:rsidR="00E63F2C">
        <w:t>Le</w:t>
      </w:r>
      <w:r>
        <w:t xml:space="preserve"> courtier mondial s</w:t>
      </w:r>
      <w:r w:rsidR="00F07E41">
        <w:t>’</w:t>
      </w:r>
      <w:r>
        <w:t>abonne aux notifications reçues d</w:t>
      </w:r>
      <w:r w:rsidR="00F07E41">
        <w:t>’</w:t>
      </w:r>
      <w:r>
        <w:t xml:space="preserve">autres courtiers mondiaux </w:t>
      </w:r>
      <w:r w:rsidR="003644A1">
        <w:t>pour</w:t>
      </w:r>
      <w:r>
        <w:t xml:space="preserve"> permettre une transmission redondante et fiable des notifications via le SIO. L</w:t>
      </w:r>
      <w:r w:rsidR="00F07E41">
        <w:t>’</w:t>
      </w:r>
      <w:r>
        <w:t xml:space="preserve">interconnexion entre courtiers mondiaux est décrite dans le document </w:t>
      </w:r>
      <w:hyperlink r:id="rId73" w:history="1">
        <w:r w:rsidR="009C60B8" w:rsidRPr="008F6F23">
          <w:rPr>
            <w:rFonts w:eastAsia="Times New Roman" w:cs="Times New Roman"/>
            <w:i/>
            <w:color w:val="0000FF"/>
            <w:lang w:eastAsia="en-GB"/>
          </w:rPr>
          <w:t>Guidance on technical specifications of WIS 2.0</w:t>
        </w:r>
      </w:hyperlink>
      <w:r>
        <w:t>.</w:t>
      </w:r>
    </w:p>
    <w:p w14:paraId="194525E3" w14:textId="6AAFA2AB" w:rsidR="00BD5B41" w:rsidRPr="00CE0902" w:rsidRDefault="00BD5B41" w:rsidP="00BD5B41">
      <w:pPr>
        <w:tabs>
          <w:tab w:val="clear" w:pos="1134"/>
        </w:tabs>
        <w:spacing w:after="240"/>
        <w:jc w:val="left"/>
        <w:rPr>
          <w:rFonts w:eastAsia="Times New Roman" w:cs="Times New Roman"/>
          <w:lang w:val="fr-CH"/>
        </w:rPr>
      </w:pPr>
      <w:r>
        <w:t xml:space="preserve">4.4.4 </w:t>
      </w:r>
      <w:r>
        <w:tab/>
      </w:r>
      <w:r w:rsidR="00E63F2C">
        <w:t>Le</w:t>
      </w:r>
      <w:r>
        <w:t xml:space="preserve"> courtier mondial republie les notifications des nœuds du SIO et des services mondiaux comme indiqué dans le</w:t>
      </w:r>
      <w:r w:rsidR="00AE12FD">
        <w:t xml:space="preserve"> document</w:t>
      </w:r>
      <w:r>
        <w:t xml:space="preserve"> </w:t>
      </w:r>
      <w:hyperlink r:id="rId74" w:history="1">
        <w:r w:rsidR="009C60B8" w:rsidRPr="008F6F23">
          <w:rPr>
            <w:rFonts w:eastAsia="Times New Roman" w:cs="Times New Roman"/>
            <w:i/>
            <w:color w:val="0000FF"/>
            <w:lang w:eastAsia="en-GB"/>
          </w:rPr>
          <w:t>Guidance on technical specifications of WIS 2.0</w:t>
        </w:r>
      </w:hyperlink>
      <w:r>
        <w:t>.</w:t>
      </w:r>
    </w:p>
    <w:p w14:paraId="0CCB2EB7" w14:textId="77D67683" w:rsidR="00BD5B41" w:rsidRPr="00CE0902" w:rsidRDefault="00BD5B41" w:rsidP="00BD5B41">
      <w:pPr>
        <w:tabs>
          <w:tab w:val="clear" w:pos="1134"/>
        </w:tabs>
        <w:spacing w:after="240"/>
        <w:jc w:val="left"/>
        <w:rPr>
          <w:rFonts w:eastAsia="Times New Roman" w:cs="Times New Roman"/>
          <w:lang w:val="fr-CH"/>
        </w:rPr>
      </w:pPr>
      <w:r>
        <w:t xml:space="preserve">4.4.5 </w:t>
      </w:r>
      <w:r>
        <w:tab/>
      </w:r>
      <w:r w:rsidR="005674CF">
        <w:t>Il</w:t>
      </w:r>
      <w:r>
        <w:t xml:space="preserve"> ne republie les notifications qu</w:t>
      </w:r>
      <w:r w:rsidR="00F07E41">
        <w:t>’</w:t>
      </w:r>
      <w:r>
        <w:t>une seule fois, quel que soit le nombre de fois qu</w:t>
      </w:r>
      <w:r w:rsidR="00F07E41">
        <w:t>’</w:t>
      </w:r>
      <w:r>
        <w:t>il reçoit chaque notification.</w:t>
      </w:r>
    </w:p>
    <w:p w14:paraId="69CBCD43" w14:textId="33E1E6DF" w:rsidR="00BD5B41" w:rsidRPr="00CE0902" w:rsidRDefault="00BD5B41" w:rsidP="00BD5B41">
      <w:pPr>
        <w:tabs>
          <w:tab w:val="clear" w:pos="1134"/>
        </w:tabs>
        <w:spacing w:after="240"/>
        <w:jc w:val="left"/>
        <w:rPr>
          <w:rFonts w:eastAsia="Times New Roman" w:cs="Times New Roman"/>
          <w:lang w:val="fr-CH"/>
        </w:rPr>
      </w:pPr>
      <w:r>
        <w:t xml:space="preserve">4.4.6 </w:t>
      </w:r>
      <w:r>
        <w:tab/>
      </w:r>
      <w:r w:rsidR="005674CF">
        <w:t>Il</w:t>
      </w:r>
      <w:r>
        <w:t xml:space="preserve"> ne doit pas republier une notification mal constituée/non conforme si cela risque d</w:t>
      </w:r>
      <w:r w:rsidR="00F07E41">
        <w:t>’</w:t>
      </w:r>
      <w:r>
        <w:t>entraver le bon fonctionnement du SIO. Dans cette éventualité, le centre du SIO d</w:t>
      </w:r>
      <w:r w:rsidR="00F07E41">
        <w:t>’</w:t>
      </w:r>
      <w:r>
        <w:t xml:space="preserve">où provient la notification mal constituée/non conforme sera alerté </w:t>
      </w:r>
      <w:r w:rsidR="00941041">
        <w:t>selon les dispositions du document</w:t>
      </w:r>
      <w:r>
        <w:t xml:space="preserve"> </w:t>
      </w:r>
      <w:hyperlink r:id="rId75" w:history="1">
        <w:r w:rsidR="009C60B8" w:rsidRPr="008F6F23">
          <w:rPr>
            <w:rFonts w:eastAsia="Times New Roman" w:cs="Times New Roman"/>
            <w:i/>
            <w:color w:val="0000FF"/>
            <w:lang w:eastAsia="en-GB"/>
          </w:rPr>
          <w:t>Guidance on technical specifications of WIS 2.0</w:t>
        </w:r>
      </w:hyperlink>
      <w:r w:rsidR="009C60B8">
        <w:rPr>
          <w:rFonts w:eastAsia="Times New Roman" w:cs="Times New Roman"/>
          <w:i/>
          <w:color w:val="0000FF"/>
          <w:lang w:eastAsia="en-GB"/>
        </w:rPr>
        <w:t>.</w:t>
      </w:r>
    </w:p>
    <w:p w14:paraId="4A8E78AD" w14:textId="6EC3D157" w:rsidR="00BD5B41" w:rsidRPr="00CE0902" w:rsidRDefault="00BD5B41" w:rsidP="00BD5B41">
      <w:pPr>
        <w:tabs>
          <w:tab w:val="clear" w:pos="1134"/>
        </w:tabs>
        <w:jc w:val="left"/>
        <w:rPr>
          <w:rFonts w:eastAsia="Times New Roman" w:cs="Times New Roman"/>
          <w:lang w:val="fr-CH"/>
        </w:rPr>
      </w:pPr>
      <w:r>
        <w:t xml:space="preserve">4.4.7 </w:t>
      </w:r>
      <w:r>
        <w:tab/>
        <w:t>Voir également 3.7.4 (Fonctions requises d</w:t>
      </w:r>
      <w:r w:rsidR="00F07E41">
        <w:t>’</w:t>
      </w:r>
      <w:r>
        <w:t>un courtier mondial), 4.3 (SIO-SpécTech-2: Publi</w:t>
      </w:r>
      <w:r w:rsidR="00FA5E4B">
        <w:t>cation</w:t>
      </w:r>
      <w:r>
        <w:t xml:space="preserve"> de</w:t>
      </w:r>
      <w:r w:rsidR="005674CF">
        <w:t>s</w:t>
      </w:r>
      <w:r>
        <w:t xml:space="preserve"> données et de</w:t>
      </w:r>
      <w:r w:rsidR="005674CF">
        <w:t>s</w:t>
      </w:r>
      <w:r>
        <w:t xml:space="preserve"> métadonnées de </w:t>
      </w:r>
      <w:r w:rsidR="005674CF">
        <w:t>recherche</w:t>
      </w:r>
      <w:r>
        <w:t>), 4.5 (SIO-</w:t>
      </w:r>
      <w:r w:rsidR="00FA5E4B">
        <w:t>SpécTech-4: Exploitation d</w:t>
      </w:r>
      <w:r w:rsidR="00F07E41">
        <w:t>’</w:t>
      </w:r>
      <w:r w:rsidR="00FA5E4B">
        <w:t>une</w:t>
      </w:r>
      <w:r w:rsidR="006658F4">
        <w:t xml:space="preserve"> mémoire cache mondiale</w:t>
      </w:r>
      <w:r>
        <w:t>) et 4.7 (SIO-</w:t>
      </w:r>
      <w:r w:rsidR="00372AF0">
        <w:t>SpécTech-6: Gestion des</w:t>
      </w:r>
      <w:r>
        <w:t xml:space="preserve"> opérations du SIO).</w:t>
      </w:r>
    </w:p>
    <w:p w14:paraId="56B86FEB" w14:textId="46CCEE7F"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4.5</w:t>
      </w:r>
      <w:r>
        <w:tab/>
      </w:r>
      <w:r>
        <w:rPr>
          <w:b/>
          <w:bCs/>
        </w:rPr>
        <w:t>SIO-</w:t>
      </w:r>
      <w:r w:rsidR="00FA5E4B">
        <w:rPr>
          <w:b/>
          <w:bCs/>
        </w:rPr>
        <w:t>SpécTech-4: Exploitation d</w:t>
      </w:r>
      <w:r w:rsidR="00F07E41">
        <w:rPr>
          <w:b/>
          <w:bCs/>
        </w:rPr>
        <w:t>’</w:t>
      </w:r>
      <w:r w:rsidR="00FA5E4B">
        <w:rPr>
          <w:b/>
          <w:bCs/>
        </w:rPr>
        <w:t>une</w:t>
      </w:r>
      <w:r>
        <w:rPr>
          <w:b/>
          <w:bCs/>
        </w:rPr>
        <w:t xml:space="preserve"> </w:t>
      </w:r>
      <w:r w:rsidR="006658F4">
        <w:rPr>
          <w:b/>
          <w:bCs/>
        </w:rPr>
        <w:t>mémoire cache mondiale</w:t>
      </w:r>
    </w:p>
    <w:p w14:paraId="7CAA79DC" w14:textId="693DB351" w:rsidR="00BD5B41" w:rsidRPr="00CE0902" w:rsidRDefault="00BD5B41" w:rsidP="00BD5B41">
      <w:pPr>
        <w:tabs>
          <w:tab w:val="clear" w:pos="1134"/>
        </w:tabs>
        <w:jc w:val="left"/>
        <w:rPr>
          <w:rFonts w:eastAsia="Times New Roman" w:cs="Times New Roman"/>
          <w:lang w:val="fr-CH"/>
        </w:rPr>
      </w:pPr>
      <w:r>
        <w:t>4.5.1</w:t>
      </w:r>
      <w:r>
        <w:tab/>
        <w:t>Un</w:t>
      </w:r>
      <w:r w:rsidR="006658F4">
        <w:t>e</w:t>
      </w:r>
      <w:r>
        <w:t xml:space="preserve"> </w:t>
      </w:r>
      <w:r w:rsidR="009D2C2A">
        <w:t>mémoire cache mondiale</w:t>
      </w:r>
      <w:r>
        <w:t xml:space="preserve"> fonctionne comme un service de stockage et de téléchargement hautement disponible pour: </w:t>
      </w:r>
    </w:p>
    <w:p w14:paraId="3311F7EA" w14:textId="0AB4DF4F" w:rsidR="00BD5B41" w:rsidRPr="00857111" w:rsidRDefault="00857111" w:rsidP="00857111">
      <w:pPr>
        <w:keepNext/>
        <w:spacing w:before="120" w:after="120"/>
        <w:ind w:left="1134" w:hanging="567"/>
        <w:rPr>
          <w:rFonts w:eastAsia="Times New Roman"/>
        </w:rPr>
      </w:pPr>
      <w:r w:rsidRPr="0067355F">
        <w:rPr>
          <w:rFonts w:eastAsia="Times New Roman" w:cs="Times New Roman"/>
          <w:color w:val="000000"/>
          <w:lang w:eastAsia="ja-JP"/>
        </w:rPr>
        <w:t>(i)</w:t>
      </w:r>
      <w:r w:rsidRPr="0067355F">
        <w:rPr>
          <w:rFonts w:eastAsia="Times New Roman" w:cs="Times New Roman"/>
          <w:color w:val="000000"/>
          <w:lang w:eastAsia="ja-JP"/>
        </w:rPr>
        <w:tab/>
      </w:r>
      <w:r w:rsidR="00BD5B41">
        <w:t>Les données fondamentales telles que définies dans la politique unifiées de l</w:t>
      </w:r>
      <w:r w:rsidR="00F07E41">
        <w:t>’</w:t>
      </w:r>
      <w:r w:rsidR="00BD5B41">
        <w:t xml:space="preserve">OMM </w:t>
      </w:r>
      <w:r w:rsidR="00780DC6">
        <w:t xml:space="preserve">en matière de données </w:t>
      </w:r>
      <w:r w:rsidR="004C3D2F">
        <w:t>(</w:t>
      </w:r>
      <w:hyperlink r:id="rId76" w:anchor="10" w:history="1">
        <w:r w:rsidR="004C3D2F" w:rsidRPr="00B27406">
          <w:rPr>
            <w:rStyle w:val="Hyperlink"/>
          </w:rPr>
          <w:t>résolution 1 (Cg-Ext(2021</w:t>
        </w:r>
        <w:r w:rsidR="00AE12FD">
          <w:rPr>
            <w:rStyle w:val="Hyperlink"/>
          </w:rPr>
          <w:t>)</w:t>
        </w:r>
      </w:hyperlink>
      <w:r w:rsidR="004C3D2F">
        <w:t>)</w:t>
      </w:r>
      <w:r w:rsidR="00BD5B41">
        <w:t>, lorsque les exigences du programme requièrent un partage en temps réel ou quasi réel</w:t>
      </w:r>
      <w:r w:rsidR="00780DC6">
        <w:t>;</w:t>
      </w:r>
      <w:r w:rsidR="00BD5B41">
        <w:t xml:space="preserve"> </w:t>
      </w:r>
      <w:sdt>
        <w:sdtPr>
          <w:tag w:val="goog_rdk_123"/>
          <w:id w:val="-1689973543"/>
        </w:sdtPr>
        <w:sdtContent/>
      </w:sdt>
    </w:p>
    <w:p w14:paraId="5360A3BF" w14:textId="5E48BE82" w:rsidR="00BD5B41" w:rsidRPr="00857111" w:rsidRDefault="00857111" w:rsidP="00857111">
      <w:pPr>
        <w:spacing w:after="240"/>
        <w:ind w:left="1134" w:hanging="567"/>
        <w:rPr>
          <w:rFonts w:eastAsia="Times New Roman"/>
        </w:rPr>
      </w:pPr>
      <w:r w:rsidRPr="0067355F">
        <w:rPr>
          <w:rFonts w:eastAsia="Times New Roman" w:cs="Times New Roman"/>
          <w:color w:val="000000"/>
          <w:lang w:eastAsia="ja-JP"/>
        </w:rPr>
        <w:t>(ii)</w:t>
      </w:r>
      <w:r w:rsidRPr="0067355F">
        <w:rPr>
          <w:rFonts w:eastAsia="Times New Roman" w:cs="Times New Roman"/>
          <w:color w:val="000000"/>
          <w:lang w:eastAsia="ja-JP"/>
        </w:rPr>
        <w:tab/>
      </w:r>
      <w:r w:rsidR="00780DC6">
        <w:t>Les f</w:t>
      </w:r>
      <w:r w:rsidR="00BD5B41">
        <w:t>iches de métadonnées de recherche.</w:t>
      </w:r>
    </w:p>
    <w:p w14:paraId="3D76CB20" w14:textId="23DCA8D0" w:rsidR="00BD5B41" w:rsidRPr="00CE0902" w:rsidRDefault="00BD5B41" w:rsidP="00BD5B41">
      <w:pPr>
        <w:tabs>
          <w:tab w:val="clear" w:pos="1134"/>
        </w:tabs>
        <w:spacing w:after="240"/>
        <w:jc w:val="left"/>
        <w:rPr>
          <w:rFonts w:eastAsia="Times New Roman" w:cs="Times New Roman"/>
          <w:lang w:val="fr-CH"/>
        </w:rPr>
      </w:pPr>
      <w:r>
        <w:t xml:space="preserve">4.5.2 </w:t>
      </w:r>
      <w:r>
        <w:tab/>
      </w:r>
      <w:r w:rsidR="009D2C2A">
        <w:t>Une mémoire cache mondiale</w:t>
      </w:r>
      <w:r>
        <w:t xml:space="preserve"> télécharge les données fondamentales et les métadonnées de recherche à partir des nœuds du SIO et d</w:t>
      </w:r>
      <w:r w:rsidR="00F07E41">
        <w:t>’</w:t>
      </w:r>
      <w:r>
        <w:t xml:space="preserve">autres </w:t>
      </w:r>
      <w:r w:rsidR="00AE12FD">
        <w:t xml:space="preserve">mémoires </w:t>
      </w:r>
      <w:r>
        <w:t>caches mondi</w:t>
      </w:r>
      <w:r w:rsidR="00AE12FD">
        <w:t>ales</w:t>
      </w:r>
      <w:r>
        <w:t xml:space="preserve"> </w:t>
      </w:r>
      <w:r w:rsidR="00100020">
        <w:t>pour</w:t>
      </w:r>
      <w:r>
        <w:t xml:space="preserve"> permettre un accès fiable et à faible latence à ces ressources via le SIO.</w:t>
      </w:r>
    </w:p>
    <w:p w14:paraId="115B6451" w14:textId="6831BBD7" w:rsidR="00BD5B41" w:rsidRPr="00CE0902" w:rsidRDefault="00BD5B41" w:rsidP="00BD5B41">
      <w:pPr>
        <w:tabs>
          <w:tab w:val="clear" w:pos="1134"/>
        </w:tabs>
        <w:spacing w:after="240"/>
        <w:jc w:val="left"/>
        <w:rPr>
          <w:rFonts w:eastAsia="Times New Roman" w:cs="Times New Roman"/>
          <w:lang w:val="fr-CH"/>
        </w:rPr>
      </w:pPr>
      <w:r>
        <w:t>4.5.3</w:t>
      </w:r>
      <w:r>
        <w:tab/>
      </w:r>
      <w:r w:rsidR="009D2C2A">
        <w:t>Une mémoire cache mondiale</w:t>
      </w:r>
      <w:r>
        <w:t xml:space="preserve"> s</w:t>
      </w:r>
      <w:r w:rsidR="00F07E41">
        <w:t>’</w:t>
      </w:r>
      <w:r>
        <w:t xml:space="preserve">abonne à au moins un courtier mondial pour recevoir les notifications concernant les données fondamentales et les métadonnées de recherche, comme indiqué dans le document </w:t>
      </w:r>
      <w:hyperlink r:id="rId77" w:history="1">
        <w:r w:rsidR="00E80502" w:rsidRPr="008F6F23">
          <w:rPr>
            <w:rFonts w:eastAsia="Times New Roman" w:cs="Times New Roman"/>
            <w:i/>
            <w:color w:val="0000FF"/>
            <w:lang w:eastAsia="en-GB"/>
          </w:rPr>
          <w:t>Guidance on technical specifications of WIS 2.0</w:t>
        </w:r>
      </w:hyperlink>
      <w:r>
        <w:t>.</w:t>
      </w:r>
    </w:p>
    <w:p w14:paraId="7A243B28" w14:textId="3C1631B1" w:rsidR="00BD5B41" w:rsidRPr="00CE0902" w:rsidRDefault="00BD5B41" w:rsidP="00BD5B41">
      <w:pPr>
        <w:tabs>
          <w:tab w:val="clear" w:pos="1134"/>
        </w:tabs>
        <w:spacing w:after="240"/>
        <w:jc w:val="left"/>
        <w:rPr>
          <w:rFonts w:eastAsia="Times New Roman" w:cs="Times New Roman"/>
          <w:lang w:val="fr-CH"/>
        </w:rPr>
      </w:pPr>
      <w:r>
        <w:t xml:space="preserve">4.5.4 </w:t>
      </w:r>
      <w:r>
        <w:tab/>
        <w:t xml:space="preserve">En fonction des notifications reçues, </w:t>
      </w:r>
      <w:r w:rsidR="009D2C2A">
        <w:t>une mémoire cache mondiale</w:t>
      </w:r>
      <w:r>
        <w:t xml:space="preserve"> télécharge les données fondamentales depuis les nœuds du SIO ou d</w:t>
      </w:r>
      <w:r w:rsidR="00F07E41">
        <w:t>’</w:t>
      </w:r>
      <w:r>
        <w:t>autres</w:t>
      </w:r>
      <w:r w:rsidR="00AE12FD">
        <w:t xml:space="preserve"> mémoires</w:t>
      </w:r>
      <w:r>
        <w:t xml:space="preserve"> caches mondia</w:t>
      </w:r>
      <w:r w:rsidR="00AE12FD">
        <w:t>les</w:t>
      </w:r>
      <w:r>
        <w:t xml:space="preserve"> et les emmagasine pendant une durée </w:t>
      </w:r>
      <w:r w:rsidR="001B1ECA">
        <w:t xml:space="preserve">ne pouvant être inférieure à 24 heures et compatible avec une utilisation en temps réel ou quasi réel </w:t>
      </w:r>
      <w:r w:rsidR="00AE12FD">
        <w:t>planifiée</w:t>
      </w:r>
      <w:r>
        <w:t>.</w:t>
      </w:r>
      <w:sdt>
        <w:sdtPr>
          <w:rPr>
            <w:rFonts w:eastAsia="Times New Roman" w:cs="Times New Roman"/>
            <w:lang w:eastAsia="en-GB"/>
          </w:rPr>
          <w:tag w:val="goog_rdk_124"/>
          <w:id w:val="-472606018"/>
        </w:sdtPr>
        <w:sdtContent/>
      </w:sdt>
    </w:p>
    <w:p w14:paraId="5AFE7586" w14:textId="7941C2EC" w:rsidR="00BD5B41" w:rsidRPr="00CE0902" w:rsidRDefault="00BD5B41" w:rsidP="00BD5B41">
      <w:pPr>
        <w:tabs>
          <w:tab w:val="clear" w:pos="1134"/>
        </w:tabs>
        <w:spacing w:after="240"/>
        <w:jc w:val="left"/>
        <w:rPr>
          <w:rFonts w:eastAsia="Times New Roman" w:cs="Times New Roman"/>
          <w:lang w:val="fr-CH"/>
        </w:rPr>
      </w:pPr>
      <w:r>
        <w:lastRenderedPageBreak/>
        <w:t xml:space="preserve">4.5.5 </w:t>
      </w:r>
      <w:r>
        <w:tab/>
        <w:t xml:space="preserve">Selon les notifications reçues, </w:t>
      </w:r>
      <w:r w:rsidR="009D2C2A">
        <w:t>la mémoire cache mondiale</w:t>
      </w:r>
      <w:r>
        <w:t xml:space="preserve"> télécharge les métadonnées de recherche depuis les nœuds du SIO ou d</w:t>
      </w:r>
      <w:r w:rsidR="00F07E41">
        <w:t>’</w:t>
      </w:r>
      <w:r>
        <w:t>autres</w:t>
      </w:r>
      <w:r w:rsidR="00AE12FD">
        <w:t xml:space="preserve"> mémoires</w:t>
      </w:r>
      <w:r>
        <w:t xml:space="preserve"> caches mondia</w:t>
      </w:r>
      <w:r w:rsidR="00AE12FD">
        <w:t>les</w:t>
      </w:r>
      <w:r>
        <w:t xml:space="preserve"> et les emmagasine jusqu</w:t>
      </w:r>
      <w:r w:rsidR="00F07E41">
        <w:t>’</w:t>
      </w:r>
      <w:r>
        <w:t>à recevoir une notification demandant la suppression de la fiche de métadonnées de recherche en question.</w:t>
      </w:r>
    </w:p>
    <w:p w14:paraId="6EEF8997" w14:textId="2CE2BCF7" w:rsidR="00BD5B41" w:rsidRPr="00CE0902" w:rsidRDefault="00BD5B41" w:rsidP="00BD5B41">
      <w:pPr>
        <w:tabs>
          <w:tab w:val="clear" w:pos="1134"/>
        </w:tabs>
        <w:spacing w:after="120"/>
        <w:jc w:val="left"/>
        <w:rPr>
          <w:rFonts w:eastAsia="Times New Roman" w:cs="Times New Roman"/>
          <w:lang w:val="fr-CH"/>
        </w:rPr>
      </w:pPr>
      <w:r>
        <w:t>4.5.6</w:t>
      </w:r>
      <w:r>
        <w:tab/>
        <w:t xml:space="preserve">Les données et les métadonnées de recherche disponibles pour téléchargement depuis </w:t>
      </w:r>
      <w:r w:rsidR="009D2C2A">
        <w:t>une mémoire cache mondiale</w:t>
      </w:r>
      <w:r>
        <w:t xml:space="preserve"> doivent être accessibles via un localisateur de ressources uniformes (URL) en ayant recours à</w:t>
      </w:r>
      <w:r w:rsidR="00942C8C">
        <w:t>,</w:t>
      </w:r>
      <w:r>
        <w:t xml:space="preserve"> au moins</w:t>
      </w:r>
      <w:r w:rsidR="00942C8C">
        <w:t>,</w:t>
      </w:r>
      <w:r>
        <w:t xml:space="preserve"> un des protocoles spécifiés dans le document </w:t>
      </w:r>
      <w:hyperlink r:id="rId78" w:history="1">
        <w:r w:rsidR="0013149E" w:rsidRPr="008F6F23">
          <w:rPr>
            <w:rFonts w:eastAsia="Times New Roman" w:cs="Times New Roman"/>
            <w:i/>
            <w:color w:val="0000FF"/>
            <w:lang w:eastAsia="en-GB"/>
          </w:rPr>
          <w:t>Guidance on technical specifications of WIS 2.0</w:t>
        </w:r>
      </w:hyperlink>
      <w:r>
        <w:t>.</w:t>
      </w:r>
    </w:p>
    <w:p w14:paraId="767E65FB" w14:textId="29B2CED6" w:rsidR="00BD5B41" w:rsidRPr="00CE0902" w:rsidRDefault="00BD5B41" w:rsidP="00BD5B41">
      <w:pPr>
        <w:tabs>
          <w:tab w:val="clear" w:pos="1134"/>
        </w:tabs>
        <w:spacing w:after="240"/>
        <w:jc w:val="left"/>
        <w:rPr>
          <w:rFonts w:eastAsia="Times New Roman" w:cs="Times New Roman"/>
          <w:lang w:val="fr-CH"/>
        </w:rPr>
      </w:pPr>
      <w:r>
        <w:t>4.5.7</w:t>
      </w:r>
      <w:r>
        <w:tab/>
        <w:t xml:space="preserve"> </w:t>
      </w:r>
      <w:r w:rsidR="009D2C2A">
        <w:t>Une mémoire cache mondiale</w:t>
      </w:r>
      <w:r>
        <w:t xml:space="preserve"> publie des notifications à l</w:t>
      </w:r>
      <w:r w:rsidR="00F07E41">
        <w:t>’</w:t>
      </w:r>
      <w:r>
        <w:t>intention d</w:t>
      </w:r>
      <w:r w:rsidR="00F07E41">
        <w:t>’</w:t>
      </w:r>
      <w:r>
        <w:t>un</w:t>
      </w:r>
      <w:r w:rsidR="00FE7C38">
        <w:t>e</w:t>
      </w:r>
      <w:r>
        <w:t xml:space="preserve"> </w:t>
      </w:r>
      <w:r w:rsidR="00FE7C38">
        <w:t>interface de messagerie</w:t>
      </w:r>
      <w:r w:rsidR="00942C8C">
        <w:t xml:space="preserve"> en</w:t>
      </w:r>
      <w:r>
        <w:t xml:space="preserve"> indiquant la disponibilité de données et de métadonnées de recherche. Les notifications doivent inclure l</w:t>
      </w:r>
      <w:r w:rsidR="00F07E41">
        <w:t>’</w:t>
      </w:r>
      <w:r>
        <w:t xml:space="preserve">URL pour le téléchargement des ressources depuis </w:t>
      </w:r>
      <w:r w:rsidR="009D2C2A">
        <w:t>une mémoire cache mondiale</w:t>
      </w:r>
      <w:r>
        <w:t xml:space="preserve"> et doivent utiliser le format et le protocole spécifiés dans le document </w:t>
      </w:r>
      <w:hyperlink r:id="rId79" w:history="1">
        <w:r w:rsidR="0013149E" w:rsidRPr="008F6F23">
          <w:rPr>
            <w:rFonts w:eastAsia="Times New Roman" w:cs="Times New Roman"/>
            <w:i/>
            <w:color w:val="0000FF"/>
            <w:lang w:eastAsia="en-GB"/>
          </w:rPr>
          <w:t>Guidance on technical specifications of WIS 2.0</w:t>
        </w:r>
      </w:hyperlink>
      <w:r>
        <w:t xml:space="preserve">. </w:t>
      </w:r>
    </w:p>
    <w:p w14:paraId="6A1B3F66" w14:textId="0C018D06" w:rsidR="00BD5B41" w:rsidRPr="00CE0902" w:rsidRDefault="00BD5B41" w:rsidP="00BD5B41">
      <w:pPr>
        <w:tabs>
          <w:tab w:val="clear" w:pos="1134"/>
        </w:tabs>
        <w:jc w:val="left"/>
        <w:rPr>
          <w:rFonts w:eastAsia="Times New Roman" w:cs="Times New Roman"/>
          <w:lang w:val="fr-CH"/>
        </w:rPr>
      </w:pPr>
      <w:r>
        <w:t>4.5.8</w:t>
      </w:r>
      <w:r>
        <w:tab/>
        <w:t>Voir également 3.7.5 (</w:t>
      </w:r>
      <w:r w:rsidR="002327F9">
        <w:t>F</w:t>
      </w:r>
      <w:r>
        <w:t>onctions requises d</w:t>
      </w:r>
      <w:r w:rsidR="00F07E41">
        <w:t>’</w:t>
      </w:r>
      <w:r w:rsidR="009D2C2A">
        <w:t>une mémoire cache mondiale</w:t>
      </w:r>
      <w:r>
        <w:t>), 4.4 (SIO-</w:t>
      </w:r>
      <w:r w:rsidR="00FA5E4B">
        <w:t>SpécTech-3: Exploitation d</w:t>
      </w:r>
      <w:r w:rsidR="00F07E41">
        <w:t>’</w:t>
      </w:r>
      <w:r w:rsidR="00FA5E4B">
        <w:t>un</w:t>
      </w:r>
      <w:r>
        <w:t xml:space="preserve"> courtier mondial), 4.6 (SIO-</w:t>
      </w:r>
      <w:r w:rsidR="00372AF0">
        <w:t>SpécTech-5: Exploitation d</w:t>
      </w:r>
      <w:r w:rsidR="00F07E41">
        <w:t>’</w:t>
      </w:r>
      <w:r w:rsidR="00372AF0">
        <w:t>un</w:t>
      </w:r>
      <w:r>
        <w:t xml:space="preserve"> </w:t>
      </w:r>
      <w:r w:rsidR="00AC07CF">
        <w:t>C</w:t>
      </w:r>
      <w:r>
        <w:t xml:space="preserve">atalogue mondial des données de recherche) et </w:t>
      </w:r>
      <w:hyperlink r:id="rId80">
        <w:r w:rsidR="006C24DC" w:rsidRPr="0067355F">
          <w:rPr>
            <w:rFonts w:eastAsia="Times New Roman" w:cs="Times New Roman"/>
            <w:color w:val="0000FF"/>
            <w:lang w:eastAsia="en-GB"/>
          </w:rPr>
          <w:t>RFC 3986 (Uniform Resource Identifier: Generic Syntax)</w:t>
        </w:r>
      </w:hyperlink>
      <w:r>
        <w:t>.</w:t>
      </w:r>
    </w:p>
    <w:p w14:paraId="325C1794" w14:textId="39AD023D"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4.6</w:t>
      </w:r>
      <w:r>
        <w:tab/>
      </w:r>
      <w:r>
        <w:rPr>
          <w:b/>
          <w:bCs/>
        </w:rPr>
        <w:t>SIO-</w:t>
      </w:r>
      <w:r w:rsidR="00372AF0">
        <w:rPr>
          <w:b/>
          <w:bCs/>
        </w:rPr>
        <w:t>SpécTech-5: Exploitation d</w:t>
      </w:r>
      <w:r w:rsidR="00F07E41">
        <w:rPr>
          <w:b/>
          <w:bCs/>
        </w:rPr>
        <w:t>’</w:t>
      </w:r>
      <w:r w:rsidR="00372AF0">
        <w:rPr>
          <w:b/>
          <w:bCs/>
        </w:rPr>
        <w:t>un</w:t>
      </w:r>
      <w:r>
        <w:rPr>
          <w:b/>
          <w:bCs/>
        </w:rPr>
        <w:t xml:space="preserve"> </w:t>
      </w:r>
      <w:r w:rsidR="00AC07CF">
        <w:rPr>
          <w:b/>
          <w:bCs/>
        </w:rPr>
        <w:t>C</w:t>
      </w:r>
      <w:r>
        <w:rPr>
          <w:b/>
          <w:bCs/>
        </w:rPr>
        <w:t>atalogue mondial des données de recherche.</w:t>
      </w:r>
    </w:p>
    <w:p w14:paraId="12015558" w14:textId="0A7A1359" w:rsidR="00BD5B41" w:rsidRPr="00CE0902" w:rsidRDefault="00BD5B41" w:rsidP="00BD5B41">
      <w:pPr>
        <w:tabs>
          <w:tab w:val="clear" w:pos="1134"/>
        </w:tabs>
        <w:spacing w:after="240"/>
        <w:jc w:val="left"/>
        <w:rPr>
          <w:rFonts w:eastAsia="Times New Roman" w:cs="Times New Roman"/>
          <w:lang w:val="fr-CH"/>
        </w:rPr>
      </w:pPr>
      <w:r>
        <w:t xml:space="preserve">4.6.1 </w:t>
      </w:r>
      <w:r>
        <w:tab/>
        <w:t xml:space="preserve">Un </w:t>
      </w:r>
      <w:r w:rsidR="00F51994">
        <w:t>C</w:t>
      </w:r>
      <w:r>
        <w:t>atalogue mondial des données de recherche doit fournir une interface de programmation d</w:t>
      </w:r>
      <w:r w:rsidR="00F07E41">
        <w:t>’</w:t>
      </w:r>
      <w:r>
        <w:t xml:space="preserve">applications (API) sur le web, comme indiqué dans le document </w:t>
      </w:r>
      <w:hyperlink r:id="rId81" w:history="1">
        <w:r w:rsidR="006C24DC" w:rsidRPr="008F6F23">
          <w:rPr>
            <w:rFonts w:eastAsia="Times New Roman" w:cs="Times New Roman"/>
            <w:i/>
            <w:color w:val="0000FF"/>
            <w:lang w:eastAsia="en-GB"/>
          </w:rPr>
          <w:t>Guidance on technical specifications of WIS 2.0</w:t>
        </w:r>
      </w:hyperlink>
      <w:r>
        <w:t xml:space="preserve">, pour permettre aux utilisateurs de rechercher et de trouver des ressources du </w:t>
      </w:r>
      <w:r w:rsidR="00F51994">
        <w:t>Système d</w:t>
      </w:r>
      <w:r w:rsidR="00F07E41">
        <w:t>’</w:t>
      </w:r>
      <w:r w:rsidR="00F51994">
        <w:t>information de l</w:t>
      </w:r>
      <w:r w:rsidR="00F07E41">
        <w:t>’</w:t>
      </w:r>
      <w:r w:rsidR="00F51994">
        <w:t>OMM</w:t>
      </w:r>
      <w:r>
        <w:t>.</w:t>
      </w:r>
    </w:p>
    <w:p w14:paraId="5833DCDF" w14:textId="770C2103" w:rsidR="00BD5B41" w:rsidRPr="00CE0902" w:rsidRDefault="00BD5B41" w:rsidP="00BD5B41">
      <w:pPr>
        <w:tabs>
          <w:tab w:val="clear" w:pos="1134"/>
        </w:tabs>
        <w:spacing w:after="240"/>
        <w:jc w:val="left"/>
        <w:rPr>
          <w:rFonts w:eastAsia="Times New Roman" w:cs="Times New Roman"/>
          <w:lang w:val="fr-CH"/>
        </w:rPr>
      </w:pPr>
      <w:r>
        <w:t xml:space="preserve">4.6.2 </w:t>
      </w:r>
      <w:r>
        <w:tab/>
      </w:r>
      <w:r w:rsidR="00F51994">
        <w:t>Le</w:t>
      </w:r>
      <w:r>
        <w:t xml:space="preserve"> </w:t>
      </w:r>
      <w:r w:rsidR="00F51994">
        <w:t>C</w:t>
      </w:r>
      <w:r>
        <w:t>atalogue mondial des données de recherche est alimenté par les métadonnées de recherche fournies par les éditeurs de données.</w:t>
      </w:r>
    </w:p>
    <w:p w14:paraId="58AD30ED" w14:textId="559DE07A" w:rsidR="00BD5B41" w:rsidRPr="00CE0902" w:rsidRDefault="00BD5B41" w:rsidP="00BD5B41">
      <w:pPr>
        <w:tabs>
          <w:tab w:val="clear" w:pos="1134"/>
        </w:tabs>
        <w:spacing w:after="240"/>
        <w:jc w:val="left"/>
        <w:rPr>
          <w:rFonts w:eastAsia="Times New Roman" w:cs="Times New Roman"/>
          <w:lang w:val="fr-CH"/>
        </w:rPr>
      </w:pPr>
      <w:r>
        <w:t xml:space="preserve">4.6.3 </w:t>
      </w:r>
      <w:r>
        <w:tab/>
      </w:r>
      <w:r w:rsidR="00F51994">
        <w:t>Il</w:t>
      </w:r>
      <w:r>
        <w:t xml:space="preserve"> s</w:t>
      </w:r>
      <w:r w:rsidR="00F07E41">
        <w:t>’</w:t>
      </w:r>
      <w:r>
        <w:t>abonne à un courtier mondial</w:t>
      </w:r>
      <w:r w:rsidR="00F51994">
        <w:t>,</w:t>
      </w:r>
      <w:r>
        <w:t xml:space="preserve"> </w:t>
      </w:r>
      <w:r w:rsidR="00F51994">
        <w:t xml:space="preserve">au moins, </w:t>
      </w:r>
      <w:r>
        <w:t xml:space="preserve">pour recevoir les notifications concernant les fiches de métadonnées de recherche nouvelles, mises à jour ou supprimées, comme indiqué dans le document </w:t>
      </w:r>
      <w:hyperlink r:id="rId82" w:history="1">
        <w:r w:rsidR="006C24DC" w:rsidRPr="008F6F23">
          <w:rPr>
            <w:rFonts w:eastAsia="Times New Roman" w:cs="Times New Roman"/>
            <w:i/>
            <w:color w:val="0000FF"/>
            <w:lang w:eastAsia="en-GB"/>
          </w:rPr>
          <w:t>Guidance on technical specifications of WIS 2.0</w:t>
        </w:r>
      </w:hyperlink>
      <w:r>
        <w:t>.</w:t>
      </w:r>
    </w:p>
    <w:p w14:paraId="073ACCBE" w14:textId="3B4992F6" w:rsidR="00BD5B41" w:rsidRPr="00CE0902" w:rsidRDefault="00BD5B41" w:rsidP="00BD5B41">
      <w:pPr>
        <w:tabs>
          <w:tab w:val="clear" w:pos="1134"/>
        </w:tabs>
        <w:spacing w:after="240"/>
        <w:jc w:val="left"/>
        <w:rPr>
          <w:rFonts w:eastAsia="Times New Roman" w:cs="Times New Roman"/>
          <w:lang w:val="fr-CH"/>
        </w:rPr>
      </w:pPr>
      <w:r>
        <w:t xml:space="preserve">4.6.4 </w:t>
      </w:r>
      <w:r>
        <w:tab/>
      </w:r>
      <w:r w:rsidR="0052607C">
        <w:t>Il</w:t>
      </w:r>
      <w:r>
        <w:t xml:space="preserve"> télécharge les fiches de métadonnées de recherche nouvelles ou mises à jour depuis </w:t>
      </w:r>
      <w:r w:rsidR="009D2C2A">
        <w:t>une mémoire cache mondiale</w:t>
      </w:r>
      <w:r>
        <w:t xml:space="preserve"> en vue de leur ingestion, validation et publication.</w:t>
      </w:r>
    </w:p>
    <w:p w14:paraId="75CD43ED" w14:textId="7D3E9F7E" w:rsidR="00BD5B41" w:rsidRPr="00CE0902" w:rsidRDefault="00BD5B41" w:rsidP="00BD5B41">
      <w:pPr>
        <w:tabs>
          <w:tab w:val="clear" w:pos="1134"/>
        </w:tabs>
        <w:spacing w:after="240"/>
        <w:jc w:val="left"/>
        <w:rPr>
          <w:rFonts w:eastAsia="Times New Roman" w:cs="Times New Roman"/>
          <w:lang w:val="fr-CH"/>
        </w:rPr>
      </w:pPr>
      <w:r>
        <w:t xml:space="preserve">4.6.5 </w:t>
      </w:r>
      <w:r>
        <w:tab/>
      </w:r>
      <w:r w:rsidR="0052607C">
        <w:t>Il</w:t>
      </w:r>
      <w:r>
        <w:t xml:space="preserve"> ne publie pas de fiche de métadonnées de recherche mal constituée/non conforme. Dans cette éventualité, le centre du SIO d</w:t>
      </w:r>
      <w:r w:rsidR="00F07E41">
        <w:t>’</w:t>
      </w:r>
      <w:r>
        <w:t xml:space="preserve">où provient la fiche de données de recherche mal constituée/non conforme sera alerté selon les dispositions du document </w:t>
      </w:r>
      <w:hyperlink r:id="rId83" w:history="1">
        <w:r w:rsidR="006C24DC" w:rsidRPr="008F6F23">
          <w:rPr>
            <w:rFonts w:eastAsia="Times New Roman" w:cs="Times New Roman"/>
            <w:i/>
            <w:color w:val="0000FF"/>
            <w:lang w:eastAsia="en-GB"/>
          </w:rPr>
          <w:t>Guidance on technical specifications of WIS 2.0</w:t>
        </w:r>
      </w:hyperlink>
      <w:r>
        <w:rPr>
          <w:i/>
          <w:iCs/>
        </w:rPr>
        <w:t>.</w:t>
      </w:r>
      <w:r>
        <w:t xml:space="preserve">  </w:t>
      </w:r>
    </w:p>
    <w:p w14:paraId="5EB3D00F" w14:textId="7C8882FC" w:rsidR="00BD5B41" w:rsidRPr="00CE0902" w:rsidRDefault="00BD5B41" w:rsidP="00BD5B41">
      <w:pPr>
        <w:tabs>
          <w:tab w:val="clear" w:pos="1134"/>
        </w:tabs>
        <w:spacing w:after="240"/>
        <w:jc w:val="left"/>
        <w:rPr>
          <w:rFonts w:eastAsia="Times New Roman" w:cs="Times New Roman"/>
          <w:lang w:val="fr-CH"/>
        </w:rPr>
      </w:pPr>
      <w:r>
        <w:t>4.6.6</w:t>
      </w:r>
      <w:r>
        <w:tab/>
        <w:t>Le Catalogue mondial des données de recherche supprime une fiche de métadonnées de recherche lorsqu</w:t>
      </w:r>
      <w:r w:rsidR="00F07E41">
        <w:t>’</w:t>
      </w:r>
      <w:r>
        <w:t>il reçoit une notification à cet effet de la part de l</w:t>
      </w:r>
      <w:r w:rsidR="00F07E41">
        <w:t>’</w:t>
      </w:r>
      <w:r>
        <w:t>éditeur de données d</w:t>
      </w:r>
      <w:r w:rsidR="00F07E41">
        <w:t>’</w:t>
      </w:r>
      <w:r>
        <w:t>origine.</w:t>
      </w:r>
    </w:p>
    <w:p w14:paraId="3341BE1F" w14:textId="11E8699B" w:rsidR="00BD5B41" w:rsidRPr="00CE0902" w:rsidRDefault="00BD5B41" w:rsidP="00BD5B41">
      <w:pPr>
        <w:tabs>
          <w:tab w:val="clear" w:pos="1134"/>
        </w:tabs>
        <w:spacing w:after="240"/>
        <w:jc w:val="left"/>
        <w:rPr>
          <w:rFonts w:eastAsia="Times New Roman" w:cs="Times New Roman"/>
          <w:lang w:val="fr-CH"/>
        </w:rPr>
      </w:pPr>
      <w:r>
        <w:t xml:space="preserve">4.6.7 </w:t>
      </w:r>
      <w:r>
        <w:tab/>
        <w:t xml:space="preserve">Le </w:t>
      </w:r>
      <w:r w:rsidR="00892EEF">
        <w:t>C</w:t>
      </w:r>
      <w:r>
        <w:t>atalogue mondial peut modifier les fiches de métadonnées de recherche pour rendre possible</w:t>
      </w:r>
      <w:r w:rsidR="004C05CE">
        <w:t>,</w:t>
      </w:r>
      <w:r>
        <w:t xml:space="preserve"> </w:t>
      </w:r>
      <w:r w:rsidR="004C05CE">
        <w:t>par l</w:t>
      </w:r>
      <w:r w:rsidR="00F07E41">
        <w:t>’</w:t>
      </w:r>
      <w:r w:rsidR="004C05CE">
        <w:t xml:space="preserve">intermédiaire des services mondiaux, </w:t>
      </w:r>
      <w:r>
        <w:t>la recherche et la consultation des jeux de données.</w:t>
      </w:r>
    </w:p>
    <w:p w14:paraId="7C276999" w14:textId="4BEEF1F4" w:rsidR="00BD5B41" w:rsidRPr="00CE0902" w:rsidRDefault="00BD5B41" w:rsidP="00BD5B41">
      <w:pPr>
        <w:tabs>
          <w:tab w:val="clear" w:pos="1134"/>
        </w:tabs>
        <w:spacing w:after="240"/>
        <w:jc w:val="left"/>
        <w:rPr>
          <w:rFonts w:eastAsia="Times New Roman" w:cs="Times New Roman"/>
          <w:lang w:val="fr-CH"/>
        </w:rPr>
      </w:pPr>
      <w:r>
        <w:t xml:space="preserve">4.6.8 </w:t>
      </w:r>
      <w:r>
        <w:tab/>
        <w:t>En cas d</w:t>
      </w:r>
      <w:r w:rsidR="00F07E41">
        <w:t>’</w:t>
      </w:r>
      <w:r>
        <w:t xml:space="preserve">incident dans le système, le </w:t>
      </w:r>
      <w:r w:rsidR="00F46E3E">
        <w:t>C</w:t>
      </w:r>
      <w:r>
        <w:t>atalogue mondial des données de recherche doit être en mesure de reconstituer ses métadonnées de recherche.</w:t>
      </w:r>
    </w:p>
    <w:p w14:paraId="0F0B1795" w14:textId="28345166" w:rsidR="00BD5B41" w:rsidRPr="00CE0902" w:rsidRDefault="00BD5B41" w:rsidP="00BD5B41">
      <w:pPr>
        <w:tabs>
          <w:tab w:val="clear" w:pos="1134"/>
        </w:tabs>
        <w:spacing w:after="240"/>
        <w:jc w:val="left"/>
        <w:rPr>
          <w:rFonts w:eastAsia="Times New Roman" w:cs="Times New Roman"/>
          <w:lang w:val="fr-CH"/>
        </w:rPr>
      </w:pPr>
      <w:r>
        <w:t>4.6.9</w:t>
      </w:r>
      <w:r>
        <w:tab/>
      </w:r>
      <w:r w:rsidR="00383881">
        <w:t xml:space="preserve">Il </w:t>
      </w:r>
      <w:r>
        <w:t>procède à l</w:t>
      </w:r>
      <w:r w:rsidR="00F07E41">
        <w:t>’</w:t>
      </w:r>
      <w:r>
        <w:t xml:space="preserve">évaluation de la qualité des fiches de métadonnées de recherche, comme indiqué dans le document </w:t>
      </w:r>
      <w:hyperlink r:id="rId84" w:history="1">
        <w:r w:rsidR="006C24DC" w:rsidRPr="008F6F23">
          <w:rPr>
            <w:rFonts w:eastAsia="Times New Roman" w:cs="Times New Roman"/>
            <w:i/>
            <w:color w:val="0000FF"/>
            <w:lang w:eastAsia="en-GB"/>
          </w:rPr>
          <w:t>Guidance on technical specifications of WIS 2.0</w:t>
        </w:r>
      </w:hyperlink>
      <w:r>
        <w:t>.</w:t>
      </w:r>
    </w:p>
    <w:p w14:paraId="3794727E" w14:textId="01FAC2DB" w:rsidR="00BD5B41" w:rsidRPr="00CE0902" w:rsidRDefault="00BD5B41" w:rsidP="00BD5B41">
      <w:pPr>
        <w:tabs>
          <w:tab w:val="clear" w:pos="1134"/>
        </w:tabs>
        <w:jc w:val="left"/>
        <w:rPr>
          <w:rFonts w:eastAsia="Times New Roman" w:cs="Times New Roman"/>
          <w:lang w:val="fr-CH"/>
        </w:rPr>
      </w:pPr>
      <w:r>
        <w:lastRenderedPageBreak/>
        <w:t>4.6.10</w:t>
      </w:r>
      <w:r>
        <w:tab/>
        <w:t>Voir également 3.7.6 (Fonctions requises d</w:t>
      </w:r>
      <w:r w:rsidR="00F07E41">
        <w:t>’</w:t>
      </w:r>
      <w:r>
        <w:t xml:space="preserve">un </w:t>
      </w:r>
      <w:r w:rsidR="00383881">
        <w:t>C</w:t>
      </w:r>
      <w:r>
        <w:t>atalogue mondial des données de recherche), 4.2 (SIO-SpécTech-1: G</w:t>
      </w:r>
      <w:r w:rsidR="00FA5E4B">
        <w:t>estion</w:t>
      </w:r>
      <w:r>
        <w:t xml:space="preserve"> des métadonnées de recherche), 4.3 (SIO-SpécTech-2: Publi</w:t>
      </w:r>
      <w:r w:rsidR="00FA5E4B">
        <w:t>cation</w:t>
      </w:r>
      <w:r>
        <w:t xml:space="preserve"> des données et des métadonnées de </w:t>
      </w:r>
      <w:r w:rsidR="00CC001D">
        <w:t>recherche</w:t>
      </w:r>
      <w:r>
        <w:t>), 4.4 (SIO-</w:t>
      </w:r>
      <w:r w:rsidR="00FA5E4B">
        <w:t>SpécTech-3: Exploitation d</w:t>
      </w:r>
      <w:r w:rsidR="00F07E41">
        <w:t>’</w:t>
      </w:r>
      <w:r w:rsidR="00FA5E4B">
        <w:t>un</w:t>
      </w:r>
      <w:r>
        <w:t xml:space="preserve"> courtier </w:t>
      </w:r>
      <w:r w:rsidR="00C56B2E">
        <w:t>mondial</w:t>
      </w:r>
      <w:r>
        <w:t>), 4.5 (SIO-</w:t>
      </w:r>
      <w:r w:rsidR="00FA5E4B">
        <w:t>SpécTech-4: Exploitation d</w:t>
      </w:r>
      <w:r w:rsidR="00F07E41">
        <w:t>’</w:t>
      </w:r>
      <w:r w:rsidR="00FA5E4B">
        <w:t>une</w:t>
      </w:r>
      <w:r w:rsidR="009D2C2A">
        <w:t xml:space="preserve"> mémoire cache mondiale</w:t>
      </w:r>
      <w:r>
        <w:t xml:space="preserve">), et 4.7 (SIO-SpécTech-6: </w:t>
      </w:r>
      <w:r w:rsidR="0005583E">
        <w:t xml:space="preserve">Gestion des opérations </w:t>
      </w:r>
      <w:r>
        <w:t>du SIO).</w:t>
      </w:r>
    </w:p>
    <w:p w14:paraId="54F90A90" w14:textId="00B3C1A3"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4.7</w:t>
      </w:r>
      <w:r>
        <w:tab/>
      </w:r>
      <w:r>
        <w:rPr>
          <w:b/>
          <w:bCs/>
        </w:rPr>
        <w:t xml:space="preserve">SIO-SpécTech-6: </w:t>
      </w:r>
      <w:r w:rsidR="0005583E" w:rsidRPr="0005583E">
        <w:rPr>
          <w:b/>
          <w:bCs/>
        </w:rPr>
        <w:t xml:space="preserve">Gestion des opérations </w:t>
      </w:r>
      <w:r>
        <w:rPr>
          <w:b/>
          <w:bCs/>
        </w:rPr>
        <w:t>du SIO.</w:t>
      </w:r>
    </w:p>
    <w:p w14:paraId="71171864" w14:textId="2B75CC47" w:rsidR="00BD5B41" w:rsidRPr="00CE0902" w:rsidRDefault="00BD5B41" w:rsidP="00BD5B41">
      <w:pPr>
        <w:tabs>
          <w:tab w:val="clear" w:pos="1134"/>
        </w:tabs>
        <w:spacing w:after="240"/>
        <w:jc w:val="left"/>
        <w:rPr>
          <w:rFonts w:eastAsia="Times New Roman" w:cs="Times New Roman"/>
          <w:lang w:val="fr-CH"/>
        </w:rPr>
      </w:pPr>
      <w:r>
        <w:t xml:space="preserve">4.7.1 </w:t>
      </w:r>
      <w:r>
        <w:tab/>
        <w:t>Les administrateurs des nœuds du SIO et de</w:t>
      </w:r>
      <w:r w:rsidR="00077F09">
        <w:t>s</w:t>
      </w:r>
      <w:r>
        <w:t xml:space="preserve"> services mondiaux contribuent au contrôle du bon fonctionnement du SIO en fournissant des mesures métriques comme indiqué dans le</w:t>
      </w:r>
      <w:r w:rsidR="00077F09">
        <w:t xml:space="preserve"> document</w:t>
      </w:r>
      <w:r>
        <w:t xml:space="preserve"> </w:t>
      </w:r>
      <w:hyperlink r:id="rId85" w:history="1">
        <w:r w:rsidR="006C24DC" w:rsidRPr="008F6F23">
          <w:rPr>
            <w:rFonts w:eastAsia="Times New Roman" w:cs="Times New Roman"/>
            <w:i/>
            <w:color w:val="0000FF"/>
            <w:lang w:eastAsia="en-GB"/>
          </w:rPr>
          <w:t>Guidance on technical specifications of WIS 2.0</w:t>
        </w:r>
      </w:hyperlink>
      <w:r>
        <w:t>.</w:t>
      </w:r>
    </w:p>
    <w:p w14:paraId="1E0FAB9E" w14:textId="6252CC18" w:rsidR="00BD5B41" w:rsidRPr="00CE0902" w:rsidRDefault="00BD5B41" w:rsidP="00BD5B41">
      <w:pPr>
        <w:tabs>
          <w:tab w:val="clear" w:pos="1134"/>
        </w:tabs>
        <w:spacing w:after="240"/>
        <w:jc w:val="left"/>
        <w:rPr>
          <w:rFonts w:eastAsia="Times New Roman" w:cs="Times New Roman"/>
          <w:lang w:val="fr-CH"/>
        </w:rPr>
      </w:pPr>
      <w:r>
        <w:t xml:space="preserve">4.7.2 </w:t>
      </w:r>
      <w:r>
        <w:tab/>
        <w:t xml:space="preserve">Un </w:t>
      </w:r>
      <w:r w:rsidR="00E84DBD">
        <w:t>service mondial de surveillance</w:t>
      </w:r>
      <w:r>
        <w:t xml:space="preserve"> collecte les mesures des nœuds du SIO et des services mondiaux comme indiqué dans le </w:t>
      </w:r>
      <w:hyperlink r:id="rId86" w:history="1">
        <w:r w:rsidR="006C24DC" w:rsidRPr="008F6F23">
          <w:rPr>
            <w:rFonts w:eastAsia="Times New Roman" w:cs="Times New Roman"/>
            <w:i/>
            <w:color w:val="0000FF"/>
            <w:lang w:eastAsia="en-GB"/>
          </w:rPr>
          <w:t>Guidance on technical specifications of WIS 2.0</w:t>
        </w:r>
      </w:hyperlink>
      <w:r>
        <w:rPr>
          <w:i/>
          <w:iCs/>
        </w:rPr>
        <w:t>.</w:t>
      </w:r>
    </w:p>
    <w:p w14:paraId="5A378677" w14:textId="1BAD6C89" w:rsidR="00BD5B41" w:rsidRPr="00CE0902" w:rsidRDefault="00BD5B41" w:rsidP="00BD5B41">
      <w:pPr>
        <w:tabs>
          <w:tab w:val="clear" w:pos="1134"/>
        </w:tabs>
        <w:spacing w:after="240"/>
        <w:jc w:val="left"/>
        <w:rPr>
          <w:rFonts w:eastAsia="Times New Roman" w:cs="Times New Roman"/>
          <w:lang w:val="fr-CH"/>
        </w:rPr>
      </w:pPr>
      <w:r>
        <w:t xml:space="preserve">4.7.3 </w:t>
      </w:r>
      <w:r>
        <w:tab/>
        <w:t>L</w:t>
      </w:r>
      <w:r w:rsidR="00E84DBD">
        <w:t>e service mondial de surveillance</w:t>
      </w:r>
      <w:r>
        <w:t xml:space="preserve"> doit fournir un portail permettant de visualiser les performances du SIO.</w:t>
      </w:r>
    </w:p>
    <w:p w14:paraId="1F2E7AAB" w14:textId="0C265F2D" w:rsidR="00BD5B41" w:rsidRPr="00CE0902" w:rsidRDefault="00BD5B41" w:rsidP="00BD5B41">
      <w:pPr>
        <w:tabs>
          <w:tab w:val="clear" w:pos="1134"/>
        </w:tabs>
        <w:spacing w:after="240"/>
        <w:jc w:val="left"/>
        <w:rPr>
          <w:rFonts w:eastAsia="Times New Roman" w:cs="Times New Roman"/>
          <w:lang w:val="fr-CH"/>
        </w:rPr>
      </w:pPr>
      <w:r>
        <w:t xml:space="preserve">4.7.4 </w:t>
      </w:r>
      <w:r>
        <w:tab/>
        <w:t>Les portails spécialisés dans la gestion des incidents qui satisfont aux exigences du Règlement technique affichent les mesures</w:t>
      </w:r>
      <w:r w:rsidR="002327F9">
        <w:t xml:space="preserve"> métriques</w:t>
      </w:r>
      <w:r>
        <w:t xml:space="preserve"> qu</w:t>
      </w:r>
      <w:r w:rsidR="00F07E41">
        <w:t>’</w:t>
      </w:r>
      <w:r>
        <w:t>ils ont recueillies pour venir en appui à la gestion des données dans un domaine ou au sein d</w:t>
      </w:r>
      <w:r w:rsidR="00F07E41">
        <w:t>’</w:t>
      </w:r>
      <w:r>
        <w:t>un programme en particulier.</w:t>
      </w:r>
      <w:sdt>
        <w:sdtPr>
          <w:rPr>
            <w:rFonts w:eastAsia="Times New Roman" w:cs="Times New Roman"/>
            <w:lang w:eastAsia="en-GB"/>
          </w:rPr>
          <w:tag w:val="goog_rdk_128"/>
          <w:id w:val="464791040"/>
        </w:sdtPr>
        <w:sdtContent/>
      </w:sdt>
      <w:sdt>
        <w:sdtPr>
          <w:rPr>
            <w:rFonts w:eastAsia="Times New Roman" w:cs="Times New Roman"/>
            <w:lang w:eastAsia="en-GB"/>
          </w:rPr>
          <w:tag w:val="goog_rdk_129"/>
          <w:id w:val="783391826"/>
        </w:sdtPr>
        <w:sdtContent/>
      </w:sdt>
    </w:p>
    <w:p w14:paraId="5524BA20" w14:textId="2A8F4F0C" w:rsidR="00BD5B41" w:rsidRPr="00CE0902" w:rsidRDefault="0000000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130"/>
          <w:id w:val="-251126342"/>
        </w:sdtPr>
        <w:sdtContent/>
      </w:sdt>
      <w:sdt>
        <w:sdtPr>
          <w:rPr>
            <w:rFonts w:eastAsia="Times New Roman" w:cs="Times New Roman"/>
            <w:lang w:eastAsia="en-GB"/>
          </w:rPr>
          <w:tag w:val="goog_rdk_131"/>
          <w:id w:val="-1066807176"/>
        </w:sdtPr>
        <w:sdtContent/>
      </w:sdt>
      <w:sdt>
        <w:sdtPr>
          <w:rPr>
            <w:rFonts w:eastAsia="Times New Roman" w:cs="Times New Roman"/>
            <w:lang w:eastAsia="en-GB"/>
          </w:rPr>
          <w:tag w:val="goog_rdk_132"/>
          <w:id w:val="-115831065"/>
        </w:sdtPr>
        <w:sdtContent/>
      </w:sdt>
      <w:r w:rsidR="00BD5B41">
        <w:t>4.7.5</w:t>
      </w:r>
      <w:r w:rsidR="00BD5B41">
        <w:tab/>
        <w:t>Les CMSI assurent la coordination du processus de gestion des incidents décrit dans le</w:t>
      </w:r>
      <w:r w:rsidR="00DB5A5B">
        <w:t xml:space="preserve"> document</w:t>
      </w:r>
      <w:r w:rsidR="00BD5B41">
        <w:t xml:space="preserve"> </w:t>
      </w:r>
      <w:hyperlink r:id="rId87" w:history="1">
        <w:r w:rsidR="006C24DC" w:rsidRPr="008F6F23">
          <w:rPr>
            <w:rFonts w:eastAsia="Times New Roman" w:cs="Times New Roman"/>
            <w:i/>
            <w:color w:val="0000FF"/>
            <w:lang w:eastAsia="en-GB"/>
          </w:rPr>
          <w:t>Guidance on technical specifications of WIS 2.0</w:t>
        </w:r>
      </w:hyperlink>
      <w:r w:rsidR="006C24DC">
        <w:rPr>
          <w:rFonts w:eastAsia="Times New Roman" w:cs="Times New Roman"/>
          <w:i/>
          <w:color w:val="0000FF"/>
          <w:lang w:eastAsia="en-GB"/>
        </w:rPr>
        <w:t xml:space="preserve"> </w:t>
      </w:r>
      <w:r w:rsidR="00BD5B41">
        <w:t xml:space="preserve">afin de satisfaire au niveau de service requis. </w:t>
      </w:r>
    </w:p>
    <w:p w14:paraId="7D054CD1" w14:textId="01BA922C" w:rsidR="00BD5B41" w:rsidRPr="00CE0902" w:rsidRDefault="00BD5B41" w:rsidP="00BD5B41">
      <w:pPr>
        <w:tabs>
          <w:tab w:val="clear" w:pos="1134"/>
        </w:tabs>
        <w:spacing w:after="240"/>
        <w:jc w:val="left"/>
        <w:rPr>
          <w:rFonts w:eastAsia="Times New Roman" w:cs="Times New Roman"/>
          <w:lang w:val="fr-CH"/>
        </w:rPr>
      </w:pPr>
      <w:r>
        <w:t>4.7.6</w:t>
      </w:r>
      <w:r>
        <w:tab/>
        <w:t xml:space="preserve">Les centres du SIO participent au processus de gestion des incidents décrit dans le document </w:t>
      </w:r>
      <w:hyperlink r:id="rId88" w:history="1">
        <w:r w:rsidR="006C24DC" w:rsidRPr="008F6F23">
          <w:rPr>
            <w:rFonts w:eastAsia="Times New Roman" w:cs="Times New Roman"/>
            <w:i/>
            <w:color w:val="0000FF"/>
            <w:lang w:eastAsia="en-GB"/>
          </w:rPr>
          <w:t>Guidance on technical specifications of WIS 2.0</w:t>
        </w:r>
      </w:hyperlink>
      <w:r>
        <w:t>.</w:t>
      </w:r>
    </w:p>
    <w:p w14:paraId="4F60DD0B" w14:textId="6C18BE4D" w:rsidR="00BD5B41" w:rsidRPr="00CE0902" w:rsidRDefault="00BD5B41" w:rsidP="00BD5B41">
      <w:pPr>
        <w:tabs>
          <w:tab w:val="clear" w:pos="1134"/>
        </w:tabs>
        <w:spacing w:after="240"/>
        <w:jc w:val="left"/>
        <w:rPr>
          <w:rFonts w:eastAsia="Times New Roman" w:cs="Times New Roman"/>
          <w:lang w:val="fr-CH"/>
        </w:rPr>
      </w:pPr>
      <w:r>
        <w:t>4.7.7</w:t>
      </w:r>
      <w:r>
        <w:tab/>
        <w:t>Voir également 3.5.4 (Gestion de la performance), 3.6.3 (Contrôler l</w:t>
      </w:r>
      <w:r w:rsidR="00B9575B">
        <w:t>a</w:t>
      </w:r>
      <w:r>
        <w:t xml:space="preserve"> performance d</w:t>
      </w:r>
      <w:r w:rsidR="00F07E41">
        <w:t>’</w:t>
      </w:r>
      <w:r>
        <w:t>un nœud du SIO), 3.7.3 (Gestion de la performance) et 3.7.7 (</w:t>
      </w:r>
      <w:r w:rsidR="00342A3A">
        <w:t>F</w:t>
      </w:r>
      <w:r>
        <w:t>onctions requises d</w:t>
      </w:r>
      <w:r w:rsidR="00F07E41">
        <w:t>’</w:t>
      </w:r>
      <w:r>
        <w:t xml:space="preserve">un </w:t>
      </w:r>
      <w:r w:rsidR="00E84DBD">
        <w:t>service mondial de surveillance</w:t>
      </w:r>
      <w:r>
        <w:t xml:space="preserve">). </w:t>
      </w:r>
    </w:p>
    <w:p w14:paraId="520CD738" w14:textId="77777777" w:rsidR="00BD5B41" w:rsidRPr="00CE0902" w:rsidRDefault="00BD5B41" w:rsidP="00BD5B41">
      <w:pPr>
        <w:pStyle w:val="WMOBodyText"/>
        <w:rPr>
          <w:lang w:val="fr-CH" w:eastAsia="en-GB"/>
        </w:rPr>
      </w:pPr>
    </w:p>
    <w:p w14:paraId="51A97295" w14:textId="1B5C77C8" w:rsidR="00BD5B41" w:rsidRPr="00CE0902" w:rsidRDefault="00BD5B41" w:rsidP="00BD5B41">
      <w:pPr>
        <w:keepNext/>
        <w:tabs>
          <w:tab w:val="clear" w:pos="1134"/>
        </w:tabs>
        <w:spacing w:before="280" w:after="120"/>
        <w:jc w:val="left"/>
        <w:outlineLvl w:val="2"/>
        <w:rPr>
          <w:b/>
          <w:caps/>
          <w:color w:val="000000" w:themeColor="text1"/>
          <w:lang w:val="fr-CH"/>
        </w:rPr>
      </w:pPr>
      <w:r>
        <w:rPr>
          <w:b/>
          <w:bCs/>
        </w:rPr>
        <w:t>PARTIE V. MÉTADONNÉES DE RECHERCHE DU SYSTÈME D</w:t>
      </w:r>
      <w:r w:rsidR="00F07E41">
        <w:rPr>
          <w:b/>
          <w:bCs/>
        </w:rPr>
        <w:t>’</w:t>
      </w:r>
      <w:r>
        <w:rPr>
          <w:b/>
          <w:bCs/>
        </w:rPr>
        <w:t>INFORMATION DE L</w:t>
      </w:r>
      <w:r w:rsidR="00F07E41">
        <w:rPr>
          <w:b/>
          <w:bCs/>
        </w:rPr>
        <w:t>’</w:t>
      </w:r>
      <w:r>
        <w:rPr>
          <w:b/>
          <w:bCs/>
        </w:rPr>
        <w:t>OMM</w:t>
      </w:r>
    </w:p>
    <w:p w14:paraId="6C9DA5E7"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5.1</w:t>
      </w:r>
      <w:r>
        <w:t xml:space="preserve"> </w:t>
      </w:r>
      <w:r>
        <w:tab/>
      </w:r>
      <w:r>
        <w:rPr>
          <w:b/>
          <w:bCs/>
        </w:rPr>
        <w:t>Généralités</w:t>
      </w:r>
    </w:p>
    <w:p w14:paraId="76F27EB5" w14:textId="15DF1059" w:rsidR="00BD5B41" w:rsidRPr="00CE0902" w:rsidRDefault="00BD5B41" w:rsidP="00BD5B41">
      <w:pPr>
        <w:tabs>
          <w:tab w:val="clear" w:pos="1134"/>
        </w:tabs>
        <w:spacing w:before="240"/>
        <w:jc w:val="left"/>
        <w:rPr>
          <w:rFonts w:eastAsia="Times New Roman" w:cs="Times New Roman"/>
          <w:lang w:val="fr-CH"/>
        </w:rPr>
      </w:pPr>
      <w:r>
        <w:t xml:space="preserve">5.1.1 </w:t>
      </w:r>
      <w:r>
        <w:tab/>
        <w:t>Les fiches de métadonnées de recherche du SIO sont transmises par l</w:t>
      </w:r>
      <w:r w:rsidR="00F07E41">
        <w:t>’</w:t>
      </w:r>
      <w:r>
        <w:t xml:space="preserve">éditeur de données et </w:t>
      </w:r>
      <w:r w:rsidR="0072014F">
        <w:t>rendent possible</w:t>
      </w:r>
      <w:r>
        <w:t xml:space="preserve"> la recherche, l</w:t>
      </w:r>
      <w:r w:rsidR="00F07E41">
        <w:t>’</w:t>
      </w:r>
      <w:r>
        <w:t>évaluation et l</w:t>
      </w:r>
      <w:r w:rsidR="00F07E41">
        <w:t>’</w:t>
      </w:r>
      <w:r>
        <w:t>utilisation des jeux de données du SIO. Une fiche de métadonnées de recherche du SIO décrit un jeu de données, elle l</w:t>
      </w:r>
      <w:r w:rsidR="00F07E41">
        <w:t>’</w:t>
      </w:r>
      <w:r>
        <w:t xml:space="preserve">identifie, </w:t>
      </w:r>
      <w:r w:rsidR="00326F7D">
        <w:t xml:space="preserve">elle </w:t>
      </w:r>
      <w:r>
        <w:t>donne des informations spatio-temporelles</w:t>
      </w:r>
      <w:r w:rsidR="0072014F">
        <w:t xml:space="preserve"> </w:t>
      </w:r>
      <w:r>
        <w:t xml:space="preserve">et </w:t>
      </w:r>
      <w:r w:rsidR="00326F7D">
        <w:t xml:space="preserve">elle </w:t>
      </w:r>
      <w:r>
        <w:t xml:space="preserve">fournit des liens directs et exploitables vers les données et les services référencés. </w:t>
      </w:r>
      <w:r w:rsidR="00326F7D">
        <w:t>Les fiches</w:t>
      </w:r>
      <w:r>
        <w:t xml:space="preserve"> </w:t>
      </w:r>
      <w:r w:rsidR="004E6DCF">
        <w:t xml:space="preserve">de métadonnées </w:t>
      </w:r>
      <w:r>
        <w:t>sont également clairement classées et catégorisées conformément à la politique unifiée de l</w:t>
      </w:r>
      <w:r w:rsidR="00F07E41">
        <w:t>’</w:t>
      </w:r>
      <w:r>
        <w:t>OMM en matière de données (</w:t>
      </w:r>
      <w:hyperlink r:id="rId89" w:anchor="10" w:history="1">
        <w:r w:rsidR="00F50484" w:rsidRPr="00B27406">
          <w:rPr>
            <w:rStyle w:val="Hyperlink"/>
          </w:rPr>
          <w:t>résolution 1 (Cg-Ext(2021</w:t>
        </w:r>
        <w:r w:rsidR="00AE12FD">
          <w:rPr>
            <w:rStyle w:val="Hyperlink"/>
          </w:rPr>
          <w:t>)</w:t>
        </w:r>
      </w:hyperlink>
      <w:r>
        <w:t>) et à la hiérarchie des sujets du SIO.</w:t>
      </w:r>
    </w:p>
    <w:p w14:paraId="4FF3E641" w14:textId="5295638E" w:rsidR="00BD5B41" w:rsidRPr="00CE0902" w:rsidRDefault="00BD5B41" w:rsidP="00BD5B41">
      <w:pPr>
        <w:tabs>
          <w:tab w:val="clear" w:pos="1134"/>
        </w:tabs>
        <w:spacing w:before="120"/>
        <w:jc w:val="left"/>
        <w:rPr>
          <w:rFonts w:eastAsia="Times New Roman" w:cs="Times New Roman"/>
          <w:i/>
          <w:lang w:val="fr-CH"/>
        </w:rPr>
      </w:pPr>
      <w:r>
        <w:rPr>
          <w:i/>
          <w:iCs/>
        </w:rPr>
        <w:t xml:space="preserve">Note: Le document intitulé </w:t>
      </w:r>
      <w:hyperlink r:id="rId90" w:history="1">
        <w:r w:rsidR="006C24DC" w:rsidRPr="008F6F23">
          <w:rPr>
            <w:rFonts w:eastAsia="Times New Roman" w:cs="Times New Roman"/>
            <w:i/>
            <w:color w:val="0000FF"/>
            <w:lang w:eastAsia="en-GB"/>
          </w:rPr>
          <w:t>Guidance on technical specifications of WIS 2.0</w:t>
        </w:r>
      </w:hyperlink>
      <w:r>
        <w:rPr>
          <w:i/>
          <w:iCs/>
        </w:rPr>
        <w:t xml:space="preserve"> (en anglais) donne de plus amples informations sur les métadonnées de recherche.</w:t>
      </w:r>
    </w:p>
    <w:p w14:paraId="5AD5393B" w14:textId="1B15F572" w:rsidR="00BD5B41" w:rsidRPr="00CE0902" w:rsidRDefault="00BD5B41" w:rsidP="00BD5B41">
      <w:pPr>
        <w:keepNext/>
        <w:tabs>
          <w:tab w:val="clear" w:pos="1134"/>
        </w:tabs>
        <w:spacing w:before="280" w:after="120"/>
        <w:jc w:val="left"/>
        <w:outlineLvl w:val="2"/>
        <w:rPr>
          <w:b/>
          <w:caps/>
          <w:color w:val="000000" w:themeColor="text1"/>
          <w:lang w:val="fr-CH"/>
        </w:rPr>
      </w:pPr>
      <w:r>
        <w:rPr>
          <w:b/>
          <w:bCs/>
        </w:rPr>
        <w:lastRenderedPageBreak/>
        <w:t>PARTIE VI.</w:t>
      </w:r>
      <w:r>
        <w:t xml:space="preserve"> </w:t>
      </w:r>
      <w:r>
        <w:rPr>
          <w:b/>
          <w:bCs/>
        </w:rPr>
        <w:t>GESTION DE L</w:t>
      </w:r>
      <w:r w:rsidR="00F07E41">
        <w:rPr>
          <w:b/>
          <w:bCs/>
        </w:rPr>
        <w:t>’</w:t>
      </w:r>
      <w:r>
        <w:rPr>
          <w:b/>
          <w:bCs/>
        </w:rPr>
        <w:t>INFORMATION</w:t>
      </w:r>
    </w:p>
    <w:p w14:paraId="410182AC" w14:textId="257305A4" w:rsidR="00BD5B41" w:rsidRPr="00CE0902" w:rsidRDefault="00BD5B41" w:rsidP="00BD5B41">
      <w:pPr>
        <w:keepNext/>
        <w:tabs>
          <w:tab w:val="clear" w:pos="1134"/>
        </w:tabs>
        <w:spacing w:before="480" w:after="200"/>
        <w:ind w:left="1123" w:hanging="1123"/>
        <w:jc w:val="left"/>
        <w:outlineLvl w:val="3"/>
        <w:rPr>
          <w:rFonts w:eastAsiaTheme="minorHAnsi" w:cstheme="majorBidi"/>
          <w:b/>
          <w:bCs/>
          <w:caps/>
          <w:color w:val="000000" w:themeColor="text1"/>
          <w:lang w:val="fr-CH"/>
        </w:rPr>
      </w:pPr>
      <w:r>
        <w:rPr>
          <w:b/>
          <w:bCs/>
        </w:rPr>
        <w:t>6.1</w:t>
      </w:r>
      <w:r>
        <w:tab/>
      </w:r>
      <w:r>
        <w:rPr>
          <w:b/>
          <w:bCs/>
        </w:rPr>
        <w:t>Gestion des activités liées aux technologies de l</w:t>
      </w:r>
      <w:r w:rsidR="00F07E41">
        <w:rPr>
          <w:b/>
          <w:bCs/>
        </w:rPr>
        <w:t>’</w:t>
      </w:r>
      <w:r>
        <w:rPr>
          <w:b/>
          <w:bCs/>
        </w:rPr>
        <w:t>information et de la communication (TIC)</w:t>
      </w:r>
    </w:p>
    <w:p w14:paraId="71FECC16" w14:textId="0DB1AD5D" w:rsidR="00BD5B41" w:rsidRPr="00CE0902" w:rsidRDefault="00BD5B41" w:rsidP="00BD5B41">
      <w:pPr>
        <w:tabs>
          <w:tab w:val="clear" w:pos="1134"/>
        </w:tabs>
        <w:spacing w:after="240"/>
        <w:jc w:val="left"/>
        <w:rPr>
          <w:rFonts w:eastAsia="Times New Roman" w:cs="Times New Roman"/>
          <w:lang w:val="fr-CH"/>
        </w:rPr>
      </w:pPr>
      <w:r>
        <w:t>6.1.1</w:t>
      </w:r>
      <w:r>
        <w:tab/>
        <w:t>Les centres du SIO participe</w:t>
      </w:r>
      <w:r w:rsidR="00004D99">
        <w:t>nt</w:t>
      </w:r>
      <w:r>
        <w:t xml:space="preserve"> au processus de gestion des incidents liés à la sécurité informatique du SIO décrit dans le </w:t>
      </w:r>
      <w:hyperlink r:id="rId91" w:history="1">
        <w:r w:rsidRPr="001E44E3">
          <w:rPr>
            <w:rStyle w:val="Hyperlink"/>
            <w:i/>
            <w:iCs/>
          </w:rPr>
          <w:t>Guide du Système d</w:t>
        </w:r>
        <w:r w:rsidR="00F07E41">
          <w:rPr>
            <w:rStyle w:val="Hyperlink"/>
            <w:i/>
            <w:iCs/>
          </w:rPr>
          <w:t>’</w:t>
        </w:r>
        <w:r w:rsidRPr="001E44E3">
          <w:rPr>
            <w:rStyle w:val="Hyperlink"/>
            <w:i/>
            <w:iCs/>
          </w:rPr>
          <w:t>information de l</w:t>
        </w:r>
        <w:r w:rsidR="00F07E41">
          <w:rPr>
            <w:rStyle w:val="Hyperlink"/>
            <w:i/>
            <w:iCs/>
          </w:rPr>
          <w:t>’</w:t>
        </w:r>
        <w:r w:rsidRPr="001E44E3">
          <w:rPr>
            <w:rStyle w:val="Hyperlink"/>
            <w:i/>
            <w:iCs/>
          </w:rPr>
          <w:t>OMM</w:t>
        </w:r>
      </w:hyperlink>
      <w:r>
        <w:t xml:space="preserve"> (OMM</w:t>
      </w:r>
      <w:r w:rsidR="00505A54">
        <w:noBreakHyphen/>
      </w:r>
      <w:r>
        <w:t>N° 1061), partie VII, appendice F, dans la mesure où les procédures, politiques et règlements nationaux le permettent.</w:t>
      </w:r>
    </w:p>
    <w:p w14:paraId="56E84C65" w14:textId="6220F6B1" w:rsidR="00BD5B41" w:rsidRPr="00CE0902" w:rsidRDefault="00BD5B41" w:rsidP="00BD5B41">
      <w:pPr>
        <w:tabs>
          <w:tab w:val="clear" w:pos="1134"/>
        </w:tabs>
        <w:spacing w:after="240"/>
        <w:jc w:val="left"/>
        <w:rPr>
          <w:rFonts w:eastAsia="Times New Roman" w:cs="Times New Roman"/>
          <w:lang w:val="fr-CH"/>
        </w:rPr>
      </w:pPr>
      <w:r>
        <w:t>6.1.2</w:t>
      </w:r>
      <w:r>
        <w:tab/>
        <w:t xml:space="preserve">Tous les Membres doivent se conformer aux directives énoncées dans la partie VI du </w:t>
      </w:r>
      <w:hyperlink r:id="rId92" w:history="1">
        <w:r w:rsidR="001E44E3" w:rsidRPr="001E44E3">
          <w:rPr>
            <w:rStyle w:val="Hyperlink"/>
            <w:i/>
            <w:iCs/>
          </w:rPr>
          <w:t>Guide du Système d</w:t>
        </w:r>
        <w:r w:rsidR="00F07E41">
          <w:rPr>
            <w:rStyle w:val="Hyperlink"/>
            <w:i/>
            <w:iCs/>
          </w:rPr>
          <w:t>’</w:t>
        </w:r>
        <w:r w:rsidR="001E44E3" w:rsidRPr="001E44E3">
          <w:rPr>
            <w:rStyle w:val="Hyperlink"/>
            <w:i/>
            <w:iCs/>
          </w:rPr>
          <w:t>information de l</w:t>
        </w:r>
        <w:r w:rsidR="00F07E41">
          <w:rPr>
            <w:rStyle w:val="Hyperlink"/>
            <w:i/>
            <w:iCs/>
          </w:rPr>
          <w:t>’</w:t>
        </w:r>
        <w:r w:rsidR="001E44E3" w:rsidRPr="001E44E3">
          <w:rPr>
            <w:rStyle w:val="Hyperlink"/>
            <w:i/>
            <w:iCs/>
          </w:rPr>
          <w:t>OMM</w:t>
        </w:r>
      </w:hyperlink>
      <w:r>
        <w:t xml:space="preserve"> (OMM-N° 1061) et utiliser des méthodes appropriées de gestion de l</w:t>
      </w:r>
      <w:r w:rsidR="00F07E41">
        <w:t>’</w:t>
      </w:r>
      <w:r>
        <w:t>information pour produire, partager, exploiter, archiver et supprimer des informations sur lesquelles reposent les programmes de l</w:t>
      </w:r>
      <w:r w:rsidR="00F07E41">
        <w:t>’</w:t>
      </w:r>
      <w:r>
        <w:t xml:space="preserve">OMM et </w:t>
      </w:r>
      <w:r w:rsidR="00AE12FD">
        <w:t>l</w:t>
      </w:r>
      <w:r>
        <w:t>es organismes partenaires.</w:t>
      </w:r>
      <w:sdt>
        <w:sdtPr>
          <w:rPr>
            <w:rFonts w:eastAsia="Times New Roman" w:cs="Times New Roman"/>
            <w:lang w:eastAsia="en-GB"/>
          </w:rPr>
          <w:tag w:val="goog_rdk_137"/>
          <w:id w:val="769820009"/>
        </w:sdtPr>
        <w:sdtContent/>
      </w:sdt>
    </w:p>
    <w:p w14:paraId="28C7A7D1" w14:textId="0431FEEA" w:rsidR="00BD5B41" w:rsidRPr="00CE0902" w:rsidRDefault="00BD5B41" w:rsidP="00BD5B41">
      <w:pPr>
        <w:tabs>
          <w:tab w:val="clear" w:pos="1134"/>
        </w:tabs>
        <w:spacing w:after="240"/>
        <w:jc w:val="left"/>
        <w:rPr>
          <w:rFonts w:eastAsia="Times New Roman" w:cs="Times New Roman"/>
          <w:lang w:val="fr-CH"/>
        </w:rPr>
      </w:pPr>
      <w:r>
        <w:t>6.1.3</w:t>
      </w:r>
      <w:r>
        <w:tab/>
        <w:t>Les pratiques de gestion de l</w:t>
      </w:r>
      <w:r w:rsidR="00F07E41">
        <w:t>’</w:t>
      </w:r>
      <w:r>
        <w:t xml:space="preserve">information </w:t>
      </w:r>
      <w:r w:rsidR="00E91804">
        <w:t>comprennent</w:t>
      </w:r>
      <w:r>
        <w:t xml:space="preserve">: </w:t>
      </w:r>
      <w:r w:rsidR="00AE12FD">
        <w:t xml:space="preserve">la </w:t>
      </w:r>
      <w:r>
        <w:t xml:space="preserve">documentation, </w:t>
      </w:r>
      <w:r w:rsidR="00AE12FD">
        <w:t xml:space="preserve">la </w:t>
      </w:r>
      <w:r>
        <w:t xml:space="preserve">gouvernance, </w:t>
      </w:r>
      <w:r w:rsidR="00AE12FD">
        <w:t>l</w:t>
      </w:r>
      <w:r w:rsidR="00F07E41">
        <w:t>’</w:t>
      </w:r>
      <w:r>
        <w:t xml:space="preserve">assurance de la qualité et </w:t>
      </w:r>
      <w:r w:rsidR="00AE12FD">
        <w:t xml:space="preserve">la </w:t>
      </w:r>
      <w:r>
        <w:t>définition des compétences.</w:t>
      </w:r>
    </w:p>
    <w:p w14:paraId="0E7DD0B3" w14:textId="6A112FC2" w:rsidR="00BD5B41" w:rsidRPr="00CE0902" w:rsidRDefault="00BD5B41" w:rsidP="00BD5B41">
      <w:pPr>
        <w:tabs>
          <w:tab w:val="clear" w:pos="1134"/>
        </w:tabs>
        <w:spacing w:after="240"/>
        <w:jc w:val="left"/>
        <w:rPr>
          <w:rFonts w:eastAsia="Times New Roman" w:cs="Times New Roman"/>
          <w:lang w:val="fr-CH"/>
        </w:rPr>
      </w:pPr>
      <w:r>
        <w:t>6.1.4</w:t>
      </w:r>
      <w:r>
        <w:tab/>
        <w:t>Les Membres</w:t>
      </w:r>
      <w:r w:rsidR="007D2615">
        <w:t xml:space="preserve"> d</w:t>
      </w:r>
      <w:r w:rsidR="000117C0">
        <w:t>e</w:t>
      </w:r>
      <w:r w:rsidR="007D2615">
        <w:t>v</w:t>
      </w:r>
      <w:r w:rsidR="000117C0">
        <w:t>rai</w:t>
      </w:r>
      <w:r w:rsidR="007D2615">
        <w:t>ent tous</w:t>
      </w:r>
      <w:r>
        <w:t xml:space="preserve"> </w:t>
      </w:r>
      <w:r w:rsidR="00884E79">
        <w:t>suiv</w:t>
      </w:r>
      <w:r w:rsidR="007D2615">
        <w:t>r</w:t>
      </w:r>
      <w:r w:rsidR="00884E79">
        <w:t>e</w:t>
      </w:r>
      <w:r>
        <w:t xml:space="preserve"> les orientations fournies dans le document intitulé </w:t>
      </w:r>
      <w:hyperlink r:id="rId93" w:history="1">
        <w:r w:rsidR="005C4915" w:rsidRPr="008F6F23">
          <w:rPr>
            <w:rFonts w:eastAsia="Times New Roman" w:cs="Times New Roman"/>
            <w:i/>
            <w:color w:val="0000FF"/>
            <w:lang w:eastAsia="en-GB"/>
          </w:rPr>
          <w:t>Guidance on technical specifications of WIS 2.0</w:t>
        </w:r>
      </w:hyperlink>
      <w:r>
        <w:t xml:space="preserve"> (en anglais). </w:t>
      </w:r>
    </w:p>
    <w:p w14:paraId="0BBC195B" w14:textId="4ADBEBC0" w:rsidR="00BD5B41" w:rsidRPr="00CE0902" w:rsidRDefault="00BD5B41" w:rsidP="00BD5B41">
      <w:pPr>
        <w:tabs>
          <w:tab w:val="clear" w:pos="1134"/>
        </w:tabs>
        <w:jc w:val="left"/>
        <w:rPr>
          <w:rFonts w:eastAsia="Times New Roman" w:cs="Times New Roman"/>
          <w:lang w:val="fr-CH"/>
        </w:rPr>
      </w:pPr>
      <w:r>
        <w:t>6.1.5</w:t>
      </w:r>
      <w:r>
        <w:tab/>
        <w:t>Les Memb</w:t>
      </w:r>
      <w:r w:rsidR="00884E79">
        <w:t xml:space="preserve">res administrent </w:t>
      </w:r>
      <w:r>
        <w:t>leurs technologies de l</w:t>
      </w:r>
      <w:r w:rsidR="00F07E41">
        <w:t>’</w:t>
      </w:r>
      <w:r>
        <w:t>information et de la communication selon des critères compatibles avec les impératifs des services qui dépendent de ces technologies.</w:t>
      </w:r>
    </w:p>
    <w:p w14:paraId="4A255F9F" w14:textId="77777777" w:rsidR="00BD5B41" w:rsidRPr="00CE0902" w:rsidRDefault="00BD5B41" w:rsidP="00BD5B41">
      <w:pPr>
        <w:tabs>
          <w:tab w:val="clear" w:pos="1134"/>
        </w:tabs>
        <w:jc w:val="left"/>
        <w:rPr>
          <w:b/>
          <w:caps/>
          <w:color w:val="000000" w:themeColor="text1"/>
          <w:lang w:val="fr-CH"/>
        </w:rPr>
      </w:pPr>
      <w:bookmarkStart w:id="33" w:name="1.6_Robustness_and_reliability_of_compon"/>
      <w:bookmarkStart w:id="34" w:name="1.7_Collection_and_dissemination_service"/>
      <w:bookmarkStart w:id="35" w:name="1.8_Competencies_of_personnel"/>
      <w:bookmarkStart w:id="36" w:name="APPENDIX_A._SELECTED_WMO_DOCUMENTS_RELEV"/>
      <w:bookmarkStart w:id="37" w:name="APPENDICES"/>
      <w:bookmarkEnd w:id="33"/>
      <w:bookmarkEnd w:id="34"/>
      <w:bookmarkEnd w:id="35"/>
      <w:bookmarkEnd w:id="36"/>
      <w:bookmarkEnd w:id="37"/>
      <w:r w:rsidRPr="00CE0902">
        <w:rPr>
          <w:b/>
          <w:caps/>
          <w:color w:val="000000" w:themeColor="text1"/>
          <w:lang w:val="fr-CH"/>
        </w:rPr>
        <w:br w:type="page"/>
      </w:r>
    </w:p>
    <w:p w14:paraId="16D22D02" w14:textId="1CC64C43" w:rsidR="00BD5B41" w:rsidRPr="002C1604" w:rsidRDefault="002C1604" w:rsidP="00BD5B41">
      <w:pPr>
        <w:keepNext/>
        <w:tabs>
          <w:tab w:val="clear" w:pos="1134"/>
        </w:tabs>
        <w:spacing w:before="120" w:after="240"/>
        <w:jc w:val="left"/>
        <w:outlineLvl w:val="2"/>
        <w:rPr>
          <w:rFonts w:ascii="Verdana Bold" w:hAnsi="Verdana Bold" w:cs="Arial Bold"/>
          <w:b/>
          <w:caps/>
          <w:color w:val="000000" w:themeColor="text1"/>
          <w:lang w:val="fr-CH"/>
        </w:rPr>
      </w:pPr>
      <w:r w:rsidRPr="002C1604">
        <w:rPr>
          <w:rFonts w:ascii="Verdana Bold" w:hAnsi="Verdana Bold" w:cs="Arial Bold"/>
          <w:b/>
          <w:bCs/>
          <w:caps/>
        </w:rPr>
        <w:lastRenderedPageBreak/>
        <w:t>Appendice</w:t>
      </w:r>
      <w:r w:rsidR="00BD5B41" w:rsidRPr="002C1604">
        <w:rPr>
          <w:rFonts w:ascii="Verdana Bold" w:hAnsi="Verdana Bold" w:cs="Arial Bold"/>
          <w:b/>
          <w:bCs/>
          <w:caps/>
        </w:rPr>
        <w:t xml:space="preserve"> A: Principes et avantages du SIO</w:t>
      </w:r>
      <w:r w:rsidR="00A4766E">
        <w:rPr>
          <w:rFonts w:ascii="Verdana Bold" w:hAnsi="Verdana Bold" w:cs="Arial Bold"/>
          <w:b/>
          <w:bCs/>
          <w:caps/>
        </w:rPr>
        <w:t xml:space="preserve"> </w:t>
      </w:r>
      <w:r w:rsidR="00BD5B41" w:rsidRPr="002C1604">
        <w:rPr>
          <w:rFonts w:ascii="Verdana Bold" w:hAnsi="Verdana Bold" w:cs="Arial Bold"/>
          <w:b/>
          <w:bCs/>
          <w:caps/>
        </w:rPr>
        <w:t>2</w:t>
      </w:r>
    </w:p>
    <w:p w14:paraId="18155BD4" w14:textId="7BE444D7" w:rsidR="00BD5B41" w:rsidRPr="00CE0902" w:rsidRDefault="00BD5B41" w:rsidP="00BD5B41">
      <w:pPr>
        <w:tabs>
          <w:tab w:val="clear" w:pos="1134"/>
        </w:tabs>
        <w:spacing w:before="120" w:after="240"/>
        <w:jc w:val="left"/>
        <w:rPr>
          <w:rFonts w:eastAsia="Times New Roman" w:cs="Times New Roman"/>
          <w:lang w:val="fr-CH"/>
        </w:rPr>
      </w:pPr>
      <w:r>
        <w:t>L</w:t>
      </w:r>
      <w:r w:rsidR="00F07E41">
        <w:t>’</w:t>
      </w:r>
      <w:r>
        <w:t>étude de l</w:t>
      </w:r>
      <w:r w:rsidR="00F07E41">
        <w:t>’</w:t>
      </w:r>
      <w:r>
        <w:t xml:space="preserve">OMM sur les nouveaux enjeux en matière de données présente les services Web comme une technologie qui: </w:t>
      </w:r>
    </w:p>
    <w:p w14:paraId="06708D0A" w14:textId="7B376CF6" w:rsidR="00BD5B41" w:rsidRPr="00CE0902" w:rsidRDefault="00BD5B41" w:rsidP="00BD5B41">
      <w:pPr>
        <w:tabs>
          <w:tab w:val="clear" w:pos="1134"/>
        </w:tabs>
        <w:spacing w:before="120" w:after="240"/>
        <w:ind w:left="720"/>
        <w:jc w:val="left"/>
        <w:rPr>
          <w:rFonts w:eastAsia="Times New Roman" w:cs="Times New Roman"/>
          <w:i/>
          <w:lang w:val="fr-CH"/>
        </w:rPr>
      </w:pPr>
      <w:r>
        <w:rPr>
          <w:i/>
          <w:iCs/>
        </w:rPr>
        <w:t>«introduit de nouveaux concepts en matière d</w:t>
      </w:r>
      <w:r w:rsidR="00F07E41">
        <w:rPr>
          <w:i/>
          <w:iCs/>
        </w:rPr>
        <w:t>’</w:t>
      </w:r>
      <w:r>
        <w:rPr>
          <w:i/>
          <w:iCs/>
        </w:rPr>
        <w:t>exploitation qui vont améliorer l</w:t>
      </w:r>
      <w:r w:rsidR="00F07E41">
        <w:rPr>
          <w:i/>
          <w:iCs/>
        </w:rPr>
        <w:t>’</w:t>
      </w:r>
      <w:r>
        <w:rPr>
          <w:i/>
          <w:iCs/>
        </w:rPr>
        <w:t>efficacité opérationnelle, l</w:t>
      </w:r>
      <w:r w:rsidR="00F07E41">
        <w:rPr>
          <w:i/>
          <w:iCs/>
        </w:rPr>
        <w:t>’</w:t>
      </w:r>
      <w:r>
        <w:rPr>
          <w:i/>
          <w:iCs/>
        </w:rPr>
        <w:t>échange d</w:t>
      </w:r>
      <w:r w:rsidR="00F07E41">
        <w:rPr>
          <w:i/>
          <w:iCs/>
        </w:rPr>
        <w:t>’</w:t>
      </w:r>
      <w:r>
        <w:rPr>
          <w:i/>
          <w:iCs/>
        </w:rPr>
        <w:t>informations et la prestation de services, et permettre aux utilisateurs de tirer meilleur parti des données».</w:t>
      </w:r>
    </w:p>
    <w:p w14:paraId="26DF74E1" w14:textId="198180D5" w:rsidR="00BD5B41" w:rsidRPr="00450C95" w:rsidRDefault="00BD5B41" w:rsidP="00BD5B41">
      <w:pPr>
        <w:tabs>
          <w:tab w:val="clear" w:pos="1134"/>
        </w:tabs>
        <w:spacing w:before="120" w:after="240"/>
        <w:jc w:val="left"/>
        <w:rPr>
          <w:rFonts w:eastAsia="Times New Roman" w:cs="Times New Roman"/>
          <w:lang w:val="en-US"/>
        </w:rPr>
      </w:pPr>
      <w:r w:rsidRPr="00CE0902">
        <w:rPr>
          <w:lang w:val="en-US"/>
        </w:rPr>
        <w:t>Le World Wide Web Consortium (W3C)</w:t>
      </w:r>
      <w:r w:rsidRPr="008F6F23">
        <w:rPr>
          <w:rFonts w:eastAsia="Times New Roman" w:cs="Times New Roman"/>
          <w:vertAlign w:val="superscript"/>
          <w:lang w:eastAsia="en-GB"/>
        </w:rPr>
        <w:footnoteReference w:id="2"/>
      </w:r>
      <w:r w:rsidRPr="00CE0902">
        <w:rPr>
          <w:lang w:val="en-US"/>
        </w:rPr>
        <w:t xml:space="preserve"> déclare que: </w:t>
      </w:r>
    </w:p>
    <w:p w14:paraId="659390B6" w14:textId="51CB2069" w:rsidR="00BD5B41" w:rsidRPr="00CE0902" w:rsidRDefault="00BD5B41" w:rsidP="00BD5B41">
      <w:pPr>
        <w:tabs>
          <w:tab w:val="clear" w:pos="1134"/>
        </w:tabs>
        <w:spacing w:before="120" w:after="240"/>
        <w:ind w:left="720"/>
        <w:jc w:val="left"/>
        <w:rPr>
          <w:rFonts w:eastAsia="Times New Roman" w:cs="Times New Roman"/>
          <w:i/>
          <w:lang w:val="fr-CH"/>
        </w:rPr>
      </w:pPr>
      <w:r>
        <w:rPr>
          <w:i/>
          <w:iCs/>
        </w:rPr>
        <w:t>«Le Web est le système d</w:t>
      </w:r>
      <w:r w:rsidR="00F07E41">
        <w:rPr>
          <w:i/>
          <w:iCs/>
        </w:rPr>
        <w:t>’</w:t>
      </w:r>
      <w:r>
        <w:rPr>
          <w:i/>
          <w:iCs/>
        </w:rPr>
        <w:t>information distribuée non rattaché à un fournisseur le plus performant au monde: il permet d</w:t>
      </w:r>
      <w:r w:rsidR="00F07E41">
        <w:rPr>
          <w:i/>
          <w:iCs/>
        </w:rPr>
        <w:t>’</w:t>
      </w:r>
      <w:r>
        <w:rPr>
          <w:i/>
          <w:iCs/>
        </w:rPr>
        <w:t>avoir accès à des applications et à des services partout sur la planète à partir d</w:t>
      </w:r>
      <w:r w:rsidR="00F07E41">
        <w:rPr>
          <w:i/>
          <w:iCs/>
        </w:rPr>
        <w:t>’</w:t>
      </w:r>
      <w:r>
        <w:rPr>
          <w:i/>
          <w:iCs/>
        </w:rPr>
        <w:t>un smartphone, d</w:t>
      </w:r>
      <w:r w:rsidR="00F07E41">
        <w:rPr>
          <w:i/>
          <w:iCs/>
        </w:rPr>
        <w:t>’</w:t>
      </w:r>
      <w:r>
        <w:rPr>
          <w:i/>
          <w:iCs/>
        </w:rPr>
        <w:t>une tablette, d</w:t>
      </w:r>
      <w:r w:rsidR="00F07E41">
        <w:rPr>
          <w:i/>
          <w:iCs/>
        </w:rPr>
        <w:t>’</w:t>
      </w:r>
      <w:r>
        <w:rPr>
          <w:i/>
          <w:iCs/>
        </w:rPr>
        <w:t>un ordinateur portable, entre autres appareils informatiques.</w:t>
      </w:r>
      <w:r>
        <w:t xml:space="preserve"> </w:t>
      </w:r>
      <w:r>
        <w:rPr>
          <w:i/>
          <w:iCs/>
        </w:rPr>
        <w:t>[…] Le Web des données concerne aussi bien de petites quantités de données que d</w:t>
      </w:r>
      <w:r w:rsidR="00F07E41">
        <w:rPr>
          <w:i/>
          <w:iCs/>
        </w:rPr>
        <w:t>’</w:t>
      </w:r>
      <w:r>
        <w:rPr>
          <w:i/>
          <w:iCs/>
        </w:rPr>
        <w:t>immenses jeux de données, dont l</w:t>
      </w:r>
      <w:r w:rsidR="00F07E41">
        <w:rPr>
          <w:i/>
          <w:iCs/>
        </w:rPr>
        <w:t>’</w:t>
      </w:r>
      <w:r>
        <w:rPr>
          <w:i/>
          <w:iCs/>
        </w:rPr>
        <w:t>accès est soit libre soit limité à un petit nombre.</w:t>
      </w:r>
      <w:r>
        <w:t xml:space="preserve"> </w:t>
      </w:r>
      <w:r>
        <w:rPr>
          <w:i/>
          <w:iCs/>
        </w:rPr>
        <w:t>Les données peuvent être consommées par des pages Web, téléchargées afin d</w:t>
      </w:r>
      <w:r w:rsidR="00F07E41">
        <w:rPr>
          <w:i/>
          <w:iCs/>
        </w:rPr>
        <w:t>’</w:t>
      </w:r>
      <w:r>
        <w:rPr>
          <w:i/>
          <w:iCs/>
        </w:rPr>
        <w:t>être traitées localement ou consultées via des réseaux à interface API qui permettent le traitement à distance [services Web].»</w:t>
      </w:r>
    </w:p>
    <w:p w14:paraId="69238010" w14:textId="77777777" w:rsidR="00BD5B41" w:rsidRPr="00CE0902" w:rsidRDefault="00BD5B41" w:rsidP="00BD5B41">
      <w:pPr>
        <w:tabs>
          <w:tab w:val="clear" w:pos="1134"/>
        </w:tabs>
        <w:spacing w:before="120" w:after="240"/>
        <w:jc w:val="left"/>
        <w:rPr>
          <w:rFonts w:eastAsia="Times New Roman" w:cs="Times New Roman"/>
          <w:lang w:val="fr-CH"/>
        </w:rPr>
      </w:pPr>
      <w:r>
        <w:t xml:space="preserve">Le Web repose sur trois piliers: </w:t>
      </w:r>
    </w:p>
    <w:p w14:paraId="11F4DFE0" w14:textId="6D253F97"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1)</w:t>
      </w:r>
      <w:r>
        <w:tab/>
        <w:t>L</w:t>
      </w:r>
      <w:r w:rsidR="00F07E41">
        <w:t>’</w:t>
      </w:r>
      <w:r>
        <w:t>adressage des ressources (pages Web, données, métadonnées, API, etc.) à l</w:t>
      </w:r>
      <w:r w:rsidR="00F07E41">
        <w:t>’</w:t>
      </w:r>
      <w:r>
        <w:t>aide d</w:t>
      </w:r>
      <w:r w:rsidR="00F07E41">
        <w:t>’</w:t>
      </w:r>
      <w:r>
        <w:t>identificateurs de ressources uniformes (URI),</w:t>
      </w:r>
    </w:p>
    <w:p w14:paraId="7A3D43BA" w14:textId="771D092B"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2)</w:t>
      </w:r>
      <w:r>
        <w:tab/>
        <w:t>les normes concernant les données ouvertes, et</w:t>
      </w:r>
    </w:p>
    <w:p w14:paraId="1B5C2EFC" w14:textId="35AA3966"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3)</w:t>
      </w:r>
      <w:r>
        <w:tab/>
        <w:t xml:space="preserve">les protocoles de réseau normalisés ouverts. </w:t>
      </w:r>
    </w:p>
    <w:p w14:paraId="3A832921" w14:textId="7048B92D" w:rsidR="00BD5B41" w:rsidRPr="00CE0902" w:rsidRDefault="00BD5B41" w:rsidP="00BD5B41">
      <w:pPr>
        <w:tabs>
          <w:tab w:val="clear" w:pos="1134"/>
        </w:tabs>
        <w:spacing w:before="120" w:after="240"/>
        <w:jc w:val="left"/>
        <w:rPr>
          <w:rFonts w:eastAsia="Times New Roman" w:cs="Times New Roman"/>
          <w:lang w:val="fr-CH"/>
        </w:rPr>
      </w:pPr>
      <w:r>
        <w:t>La communication de ressources numériques (données, informations, produits, etc.) par le biais du Web n</w:t>
      </w:r>
      <w:r w:rsidR="00F07E41">
        <w:t>’</w:t>
      </w:r>
      <w:r w:rsidR="0059437B">
        <w:t xml:space="preserve">implique </w:t>
      </w:r>
      <w:r>
        <w:t>pas automatiquement que les ressources en question sont accessibles à tous et qu</w:t>
      </w:r>
      <w:r w:rsidR="00F07E41">
        <w:t>’</w:t>
      </w:r>
      <w:r>
        <w:t>elles peuvent être exploitées sans aucune restriction. En cas de besoin, les technologies du Web permettent la mise en place de procédures d</w:t>
      </w:r>
      <w:r w:rsidR="00F07E41">
        <w:t>’</w:t>
      </w:r>
      <w:r>
        <w:t>authentification et d</w:t>
      </w:r>
      <w:r w:rsidR="00F07E41">
        <w:t>’</w:t>
      </w:r>
      <w:r>
        <w:t>autorisation: celui qui communique les ressources conserve le pouvoir de déterminer qui a le droit de les consulter et peut contraindre l</w:t>
      </w:r>
      <w:r w:rsidR="00F07E41">
        <w:t>’</w:t>
      </w:r>
      <w:r>
        <w:t>utilisateur d</w:t>
      </w:r>
      <w:r w:rsidR="00F07E41">
        <w:t>’</w:t>
      </w:r>
      <w:r>
        <w:t>accepter, avant d</w:t>
      </w:r>
      <w:r w:rsidR="00F07E41">
        <w:t>’</w:t>
      </w:r>
      <w:r>
        <w:t>y avoir accès, une licence précisant les clauses et les conditions relatives à l</w:t>
      </w:r>
      <w:r w:rsidR="00F07E41">
        <w:t>’</w:t>
      </w:r>
      <w:r>
        <w:t xml:space="preserve">utilisation des ressources en question.  </w:t>
      </w:r>
    </w:p>
    <w:p w14:paraId="54CD9793" w14:textId="77777777" w:rsidR="00BD5B41" w:rsidRPr="00CE0902" w:rsidRDefault="00BD5B41" w:rsidP="00BD5B41">
      <w:pPr>
        <w:tabs>
          <w:tab w:val="clear" w:pos="1134"/>
        </w:tabs>
        <w:spacing w:before="120" w:after="240"/>
        <w:jc w:val="left"/>
        <w:rPr>
          <w:rFonts w:eastAsia="Times New Roman" w:cs="Times New Roman"/>
          <w:lang w:val="fr-CH"/>
        </w:rPr>
      </w:pPr>
      <w:r>
        <w:t>Dix changements techniques apportés au SIO (les principes du SIO 2.0) et les avantages qui en découlent sont décrits ci-dessous.</w:t>
      </w:r>
    </w:p>
    <w:p w14:paraId="6E3CD245" w14:textId="3FBA5F59" w:rsidR="00BD5B41" w:rsidRPr="00CE0902" w:rsidRDefault="00BD5B41" w:rsidP="00BD5B41">
      <w:pPr>
        <w:tabs>
          <w:tab w:val="clear" w:pos="1134"/>
        </w:tabs>
        <w:spacing w:before="120" w:after="240"/>
        <w:jc w:val="left"/>
        <w:rPr>
          <w:rFonts w:eastAsia="Times New Roman" w:cs="Times New Roman"/>
          <w:lang w:val="fr-CH"/>
        </w:rPr>
      </w:pPr>
      <w:r>
        <w:rPr>
          <w:b/>
          <w:bCs/>
        </w:rPr>
        <w:t>Principe 1</w:t>
      </w:r>
      <w:r>
        <w:t>: Le SIO 2.0 adopte les technologies du Web et s</w:t>
      </w:r>
      <w:r w:rsidR="00F07E41">
        <w:t>’</w:t>
      </w:r>
      <w:r>
        <w:t>appuie sur les bonnes pratiques du secteur et sur les normes ouvertes</w:t>
      </w:r>
      <w:r w:rsidRPr="008F6F23">
        <w:rPr>
          <w:rFonts w:eastAsia="Times New Roman" w:cs="Times New Roman"/>
          <w:vertAlign w:val="superscript"/>
          <w:lang w:eastAsia="en-GB"/>
        </w:rPr>
        <w:footnoteReference w:id="3"/>
      </w:r>
      <w:r>
        <w:t xml:space="preserve">. </w:t>
      </w:r>
    </w:p>
    <w:p w14:paraId="2E5B822D"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079DBB6A" w14:textId="340AEE51" w:rsidR="00BD5B41" w:rsidRPr="00CE0902" w:rsidRDefault="00BD5B41" w:rsidP="00BD5B41">
      <w:pPr>
        <w:tabs>
          <w:tab w:val="clear" w:pos="1134"/>
        </w:tabs>
        <w:spacing w:before="120" w:after="240"/>
        <w:ind w:left="1134" w:hanging="567"/>
        <w:jc w:val="left"/>
        <w:rPr>
          <w:rFonts w:eastAsia="Times New Roman" w:cs="Times New Roman"/>
          <w:color w:val="000000"/>
          <w:lang w:val="fr-CH"/>
        </w:rPr>
      </w:pPr>
      <w:r>
        <w:t>●</w:t>
      </w:r>
      <w:r>
        <w:tab/>
        <w:t xml:space="preserve">Le recours à des pratiques </w:t>
      </w:r>
      <w:r w:rsidR="00BF44E8">
        <w:t xml:space="preserve">largement adoptées </w:t>
      </w:r>
      <w:r>
        <w:t xml:space="preserve">et des normes ouvertes permettra à de très nombreux utilisateurs de communiquer facilement avec le SIO 2.0 </w:t>
      </w:r>
      <w:r w:rsidR="004E3B7A">
        <w:t>afin de</w:t>
      </w:r>
      <w:r>
        <w:t xml:space="preserve"> rechercher, consulter et utiliser des données météorologiques, hydrologiques et climatologiques fiables.</w:t>
      </w:r>
      <w:r w:rsidR="004E3B7A">
        <w:t xml:space="preserve"> </w:t>
      </w:r>
    </w:p>
    <w:p w14:paraId="492B746D" w14:textId="57C720D2" w:rsidR="00BD5B41" w:rsidRPr="00CE0902" w:rsidRDefault="00BD5B41" w:rsidP="00BD5B41">
      <w:pPr>
        <w:tabs>
          <w:tab w:val="clear" w:pos="1134"/>
        </w:tabs>
        <w:spacing w:before="120" w:after="240"/>
        <w:jc w:val="left"/>
        <w:rPr>
          <w:rFonts w:eastAsia="Times New Roman" w:cs="Times New Roman"/>
          <w:i/>
          <w:lang w:val="fr-CH"/>
        </w:rPr>
      </w:pPr>
      <w:r>
        <w:rPr>
          <w:i/>
          <w:iCs/>
        </w:rPr>
        <w:lastRenderedPageBreak/>
        <w:t>Il est à noter que nombreux sont déjà les SMHN à avoir adopté l</w:t>
      </w:r>
      <w:r w:rsidR="00F07E41">
        <w:rPr>
          <w:i/>
          <w:iCs/>
        </w:rPr>
        <w:t>’</w:t>
      </w:r>
      <w:r>
        <w:rPr>
          <w:i/>
          <w:iCs/>
        </w:rPr>
        <w:t>architecture Web pour répondre à leurs besoins opérationnels.</w:t>
      </w:r>
      <w:r>
        <w:t xml:space="preserve"> </w:t>
      </w:r>
    </w:p>
    <w:p w14:paraId="231E45CD" w14:textId="77777777" w:rsidR="00BD5B41" w:rsidRPr="00CE0902" w:rsidRDefault="00BD5B41" w:rsidP="00BD5B41">
      <w:pPr>
        <w:tabs>
          <w:tab w:val="clear" w:pos="1134"/>
        </w:tabs>
        <w:spacing w:before="120" w:after="240"/>
        <w:jc w:val="left"/>
        <w:rPr>
          <w:rFonts w:eastAsia="Times New Roman" w:cs="Times New Roman"/>
          <w:lang w:val="fr-CH"/>
        </w:rPr>
      </w:pPr>
      <w:r>
        <w:rPr>
          <w:b/>
          <w:bCs/>
        </w:rPr>
        <w:t>Principe 2</w:t>
      </w:r>
      <w:r>
        <w:t>: Le SIO 2.0 utilise des localisateurs uniformes de ressources (URL) pour identifier les ressources (pages Web, données, métadonnées, API, etc.</w:t>
      </w:r>
      <w:r w:rsidRPr="008F6F23">
        <w:rPr>
          <w:rFonts w:eastAsia="Times New Roman" w:cs="Times New Roman"/>
          <w:vertAlign w:val="superscript"/>
          <w:lang w:eastAsia="en-GB"/>
        </w:rPr>
        <w:footnoteReference w:id="4"/>
      </w:r>
      <w:r>
        <w:t>).</w:t>
      </w:r>
    </w:p>
    <w:p w14:paraId="5B6898E5"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56BE77B6" w14:textId="44A3C9A3" w:rsidR="00BD5B41" w:rsidRPr="00CE0902" w:rsidRDefault="00BD5B41" w:rsidP="00BD5B41">
      <w:pPr>
        <w:tabs>
          <w:tab w:val="clear" w:pos="1134"/>
        </w:tabs>
        <w:spacing w:before="120" w:after="240"/>
        <w:ind w:left="1134" w:hanging="567"/>
        <w:jc w:val="left"/>
        <w:rPr>
          <w:rFonts w:eastAsia="Times New Roman" w:cs="Times New Roman"/>
          <w:color w:val="000000"/>
          <w:lang w:val="fr-CH"/>
        </w:rPr>
      </w:pPr>
      <w:r>
        <w:t>●</w:t>
      </w:r>
      <w:r>
        <w:tab/>
        <w:t>Les URL attribuent un identifiant unique à une ressource et décrivent le mécanisme de base permettant d</w:t>
      </w:r>
      <w:r w:rsidR="00F07E41">
        <w:t>’</w:t>
      </w:r>
      <w:r>
        <w:t>accéder ou d</w:t>
      </w:r>
      <w:r w:rsidR="00F07E41">
        <w:t>’</w:t>
      </w:r>
      <w:r>
        <w:t xml:space="preserve">exploiter ladite ressource (à savoir la «localisation» du réseau et le protocole de communication à employer). </w:t>
      </w:r>
    </w:p>
    <w:p w14:paraId="640357E2" w14:textId="77777777" w:rsidR="00BD5B41" w:rsidRPr="00CE0902" w:rsidRDefault="00BD5B41" w:rsidP="00BD5B41">
      <w:pPr>
        <w:tabs>
          <w:tab w:val="clear" w:pos="1134"/>
        </w:tabs>
        <w:spacing w:after="240"/>
        <w:jc w:val="left"/>
        <w:rPr>
          <w:rFonts w:eastAsia="Times New Roman" w:cs="Times New Roman"/>
          <w:lang w:val="fr-CH"/>
        </w:rPr>
      </w:pPr>
      <w:r>
        <w:rPr>
          <w:b/>
          <w:bCs/>
        </w:rPr>
        <w:t>Principe 3</w:t>
      </w:r>
      <w:r>
        <w:t>: Le SIO 2.0 utilise en priorité les réseaux de télécommunication publics (Internet par exemple) pour publier les ressources numériques.</w:t>
      </w:r>
    </w:p>
    <w:p w14:paraId="6F4F5FFA" w14:textId="77777777" w:rsidR="00BD5B41" w:rsidRPr="00CE0902" w:rsidRDefault="00BD5B41" w:rsidP="00BD5B41">
      <w:pPr>
        <w:tabs>
          <w:tab w:val="clear" w:pos="1134"/>
        </w:tabs>
        <w:spacing w:before="120" w:after="240"/>
        <w:jc w:val="left"/>
        <w:rPr>
          <w:rFonts w:eastAsia="Times New Roman" w:cs="Times New Roman"/>
          <w:lang w:val="fr-CH"/>
        </w:rPr>
      </w:pPr>
      <w:r>
        <w:t>AVANTAGES:</w:t>
      </w:r>
    </w:p>
    <w:p w14:paraId="5321E2B8" w14:textId="31C0C6A8" w:rsidR="00BD5B41" w:rsidRPr="00CE0902" w:rsidRDefault="00BD5B41" w:rsidP="00BD5B41">
      <w:pPr>
        <w:tabs>
          <w:tab w:val="clear" w:pos="1134"/>
        </w:tabs>
        <w:ind w:left="1134" w:hanging="567"/>
        <w:jc w:val="left"/>
        <w:rPr>
          <w:rFonts w:eastAsia="Times New Roman" w:cs="Times New Roman"/>
          <w:color w:val="000000"/>
          <w:lang w:val="fr-CH"/>
        </w:rPr>
      </w:pPr>
      <w:r>
        <w:t>●</w:t>
      </w:r>
      <w:r>
        <w:tab/>
        <w:t>La publication de ressources numériques sur Internet permet à la communauté météorologique de consulter ou d</w:t>
      </w:r>
      <w:r w:rsidR="00F07E41">
        <w:t>’</w:t>
      </w:r>
      <w:r>
        <w:t>exploiter ces ressources. Rares sont les utilisateurs susceptibles d</w:t>
      </w:r>
      <w:r w:rsidR="00F07E41">
        <w:t>’</w:t>
      </w:r>
      <w:r>
        <w:t>être autorisés à utiliser des réseaux administrés tels que les réseaux de zone pour la transmission de données météorologiques (RZTDM) employés par les SMHN pour échanger des données avec des niveaux de service garantis.</w:t>
      </w:r>
    </w:p>
    <w:p w14:paraId="56039212" w14:textId="77777777" w:rsidR="00BD5B41" w:rsidRPr="00CE0902" w:rsidRDefault="00BD5B41" w:rsidP="00BD5B41">
      <w:pPr>
        <w:tabs>
          <w:tab w:val="clear" w:pos="1134"/>
        </w:tabs>
        <w:spacing w:before="120"/>
        <w:ind w:left="1134" w:hanging="567"/>
        <w:jc w:val="left"/>
        <w:rPr>
          <w:rFonts w:eastAsia="Times New Roman" w:cs="Times New Roman"/>
          <w:color w:val="000000"/>
          <w:lang w:val="fr-CH"/>
        </w:rPr>
      </w:pPr>
      <w:r>
        <w:t>●</w:t>
      </w:r>
      <w:r>
        <w:tab/>
        <w:t xml:space="preserve">À bande passante égale, les connexions Internet sont nettement moins coûteuses que celles des réseaux administrés. </w:t>
      </w:r>
    </w:p>
    <w:p w14:paraId="6207A596" w14:textId="2773BC67" w:rsidR="00BD5B41" w:rsidRPr="00CE0902" w:rsidRDefault="00BD5B41" w:rsidP="00BD5B41">
      <w:pPr>
        <w:tabs>
          <w:tab w:val="clear" w:pos="1134"/>
        </w:tabs>
        <w:spacing w:before="120"/>
        <w:jc w:val="left"/>
        <w:rPr>
          <w:rFonts w:eastAsia="Times New Roman" w:cs="Times New Roman"/>
          <w:i/>
          <w:lang w:val="fr-CH"/>
        </w:rPr>
      </w:pPr>
      <w:r>
        <w:rPr>
          <w:i/>
          <w:iCs/>
        </w:rPr>
        <w:t>Il est à noter que le Service mondial intégré de diffusion de données (SMIDD) de l</w:t>
      </w:r>
      <w:r w:rsidR="00F07E41">
        <w:rPr>
          <w:i/>
          <w:iCs/>
        </w:rPr>
        <w:t>’</w:t>
      </w:r>
      <w:r>
        <w:rPr>
          <w:i/>
          <w:iCs/>
        </w:rPr>
        <w:t>OMM demeure une composante importante du SIO puisqu</w:t>
      </w:r>
      <w:r w:rsidR="00F07E41">
        <w:rPr>
          <w:i/>
          <w:iCs/>
        </w:rPr>
        <w:t>’</w:t>
      </w:r>
      <w:r>
        <w:rPr>
          <w:i/>
          <w:iCs/>
        </w:rPr>
        <w:t>il assure la distribution des données en cas d</w:t>
      </w:r>
      <w:r w:rsidR="00F07E41">
        <w:rPr>
          <w:i/>
          <w:iCs/>
        </w:rPr>
        <w:t>’</w:t>
      </w:r>
      <w:r>
        <w:rPr>
          <w:i/>
          <w:iCs/>
        </w:rPr>
        <w:t>absence de connexion Internet grâce aux systèmes de diffusion vidéonumérique par satellite (DVB-S).</w:t>
      </w:r>
    </w:p>
    <w:p w14:paraId="5A685EA8" w14:textId="513AB543" w:rsidR="00BD5B41" w:rsidRPr="00CE0902" w:rsidRDefault="00BD5B41" w:rsidP="00BD5B41">
      <w:pPr>
        <w:tabs>
          <w:tab w:val="clear" w:pos="1134"/>
        </w:tabs>
        <w:spacing w:before="240" w:after="240"/>
        <w:jc w:val="left"/>
        <w:rPr>
          <w:rFonts w:eastAsia="Times New Roman" w:cs="Times New Roman"/>
          <w:lang w:val="fr-CH"/>
        </w:rPr>
      </w:pPr>
      <w:r>
        <w:t>La première génération du SIO donnait la priorité aux données traditionnellement échangées sur le SMT</w:t>
      </w:r>
      <w:r w:rsidRPr="008F6F23">
        <w:rPr>
          <w:rFonts w:eastAsia="Times New Roman" w:cs="Times New Roman"/>
          <w:vertAlign w:val="superscript"/>
          <w:lang w:eastAsia="en-GB"/>
        </w:rPr>
        <w:footnoteReference w:id="5"/>
      </w:r>
      <w:r>
        <w:t>. Cette démarche a pour inconvénient majeur de plonger les utilisateurs dans l</w:t>
      </w:r>
      <w:r w:rsidR="00F07E41">
        <w:t>’</w:t>
      </w:r>
      <w:r>
        <w:t>incertitude sur le mode d</w:t>
      </w:r>
      <w:r w:rsidR="00F07E41">
        <w:t>’</w:t>
      </w:r>
      <w:r>
        <w:t>accès possible aux données qui les intéressent (téléchargement ou autre forme d</w:t>
      </w:r>
      <w:r w:rsidR="00F07E41">
        <w:t>’</w:t>
      </w:r>
      <w:r>
        <w:t>interaction). Conformément aux pratiques courantes dans le secteur, le SIO 2.0 part du principe que les utilisateurs, qu</w:t>
      </w:r>
      <w:r w:rsidR="00F07E41">
        <w:t>’</w:t>
      </w:r>
      <w:r>
        <w:t>il s</w:t>
      </w:r>
      <w:r w:rsidR="00F07E41">
        <w:t>’</w:t>
      </w:r>
      <w:r>
        <w:t>agisse d</w:t>
      </w:r>
      <w:r w:rsidR="00F07E41">
        <w:t>’</w:t>
      </w:r>
      <w:r>
        <w:t>êtres humains ou de systèmes logiciels, vont utiliser les données publiées par le SIO en ayant recours à un service Web. Ces services remplissent une large gamme de fonctions, qu</w:t>
      </w:r>
      <w:r w:rsidR="00F07E41">
        <w:t>’</w:t>
      </w:r>
      <w:r>
        <w:t>il s</w:t>
      </w:r>
      <w:r w:rsidR="00F07E41">
        <w:t>’</w:t>
      </w:r>
      <w:r>
        <w:t>agisse du téléchargement des données pour être utilisées localement, de la demande de transmission régulière de données, de la visualisation ou de l</w:t>
      </w:r>
      <w:r w:rsidR="00F07E41">
        <w:t>’</w:t>
      </w:r>
      <w:r>
        <w:t>affichage de données ou encore de l</w:t>
      </w:r>
      <w:r w:rsidR="00F07E41">
        <w:t>’</w:t>
      </w:r>
      <w:r>
        <w:t>appel d</w:t>
      </w:r>
      <w:r w:rsidR="00F07E41">
        <w:t>’</w:t>
      </w:r>
      <w:r>
        <w:t xml:space="preserve">une autre fonction. </w:t>
      </w:r>
    </w:p>
    <w:p w14:paraId="710433D6" w14:textId="1AAC2E6D" w:rsidR="00BD5B41" w:rsidRPr="00CE0902" w:rsidRDefault="00BD5B41" w:rsidP="00BD5B41">
      <w:pPr>
        <w:tabs>
          <w:tab w:val="clear" w:pos="1134"/>
        </w:tabs>
        <w:spacing w:after="240"/>
        <w:jc w:val="left"/>
        <w:rPr>
          <w:rFonts w:eastAsia="Times New Roman" w:cs="Times New Roman"/>
          <w:lang w:val="fr-CH"/>
        </w:rPr>
      </w:pPr>
      <w:r>
        <w:rPr>
          <w:b/>
          <w:bCs/>
        </w:rPr>
        <w:t>Principe 4</w:t>
      </w:r>
      <w:r>
        <w:t>: Le SIO 2.0 nécessite une offre de services Web permettant à l</w:t>
      </w:r>
      <w:r w:rsidR="00F07E41">
        <w:t>’</w:t>
      </w:r>
      <w:r>
        <w:t>utilisateur de consulter ou d</w:t>
      </w:r>
      <w:r w:rsidR="00F07E41">
        <w:t>’</w:t>
      </w:r>
      <w:r>
        <w:t xml:space="preserve">utiliser les ressources numériques publiées (données, informations, produits, etc.). </w:t>
      </w:r>
    </w:p>
    <w:p w14:paraId="49458CA8" w14:textId="77777777" w:rsidR="00BD5B41" w:rsidRPr="00CE0902" w:rsidRDefault="00BD5B41" w:rsidP="00BD5B41">
      <w:pPr>
        <w:tabs>
          <w:tab w:val="clear" w:pos="1134"/>
        </w:tabs>
        <w:spacing w:before="120" w:after="240"/>
        <w:jc w:val="left"/>
        <w:rPr>
          <w:rFonts w:eastAsia="Times New Roman" w:cs="Times New Roman"/>
          <w:lang w:val="fr-CH"/>
        </w:rPr>
      </w:pPr>
      <w:r>
        <w:t>AVANTAGES:</w:t>
      </w:r>
    </w:p>
    <w:p w14:paraId="0C31E2E0" w14:textId="314AAAC2"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services Web permettent «l</w:t>
      </w:r>
      <w:r w:rsidR="00F07E41">
        <w:t>’</w:t>
      </w:r>
      <w:r>
        <w:t>exploitation des données par la machine» qui correspond à la capacité des systèmes logiciels de consulter, d</w:t>
      </w:r>
      <w:r w:rsidR="00F07E41">
        <w:t>’</w:t>
      </w:r>
      <w:r>
        <w:t>exploiter et de réutiliser les données en réduisant au minimum, voire totalement, la nécessité d</w:t>
      </w:r>
      <w:r w:rsidR="00F07E41">
        <w:t>’</w:t>
      </w:r>
      <w:r>
        <w:t>une intervention humaine: l</w:t>
      </w:r>
      <w:r w:rsidR="00F07E41">
        <w:t>’</w:t>
      </w:r>
      <w:r>
        <w:t xml:space="preserve">augmentation du volume, de la complexité et de la </w:t>
      </w:r>
      <w:r>
        <w:lastRenderedPageBreak/>
        <w:t>rapidité de création des données explique en effet un recours toujours plus fréquent à l</w:t>
      </w:r>
      <w:r w:rsidR="00F07E41">
        <w:t>’</w:t>
      </w:r>
      <w:r>
        <w:t xml:space="preserve">outil informatique pour en assurer le traitement. </w:t>
      </w:r>
    </w:p>
    <w:p w14:paraId="70D956AE" w14:textId="59F35CD0"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SMHN se dotent de la capacité de concevoir et d</w:t>
      </w:r>
      <w:r w:rsidR="00F07E41">
        <w:t>’</w:t>
      </w:r>
      <w:r>
        <w:t xml:space="preserve">exploiter des services Web, ce qui leur permet de mieux valoriser leurs fonds de données en offrant des services à plus </w:t>
      </w:r>
      <w:r w:rsidR="00E85F13">
        <w:t>forte</w:t>
      </w:r>
      <w:r>
        <w:t xml:space="preserve"> valeur ajoutée à leurs utilisateurs. </w:t>
      </w:r>
    </w:p>
    <w:p w14:paraId="5CDF50F6" w14:textId="705EA23C" w:rsidR="00BD5B41" w:rsidRPr="00CE0902" w:rsidRDefault="00BD5B41" w:rsidP="00BD5B41">
      <w:pPr>
        <w:tabs>
          <w:tab w:val="clear" w:pos="1134"/>
        </w:tabs>
        <w:spacing w:before="120"/>
        <w:jc w:val="left"/>
        <w:rPr>
          <w:rFonts w:eastAsia="Times New Roman" w:cs="Times New Roman"/>
          <w:lang w:val="fr-CH"/>
        </w:rPr>
      </w:pPr>
      <w:r>
        <w:rPr>
          <w:i/>
          <w:iCs/>
        </w:rPr>
        <w:t>Note: Sur la base des normes et des conventions usuelles dans les groupes d</w:t>
      </w:r>
      <w:r w:rsidR="00F07E41">
        <w:rPr>
          <w:i/>
          <w:iCs/>
        </w:rPr>
        <w:t>’</w:t>
      </w:r>
      <w:r>
        <w:rPr>
          <w:i/>
          <w:iCs/>
        </w:rPr>
        <w:t>utilisateurs qu</w:t>
      </w:r>
      <w:r w:rsidR="00F07E41">
        <w:rPr>
          <w:i/>
          <w:iCs/>
        </w:rPr>
        <w:t>’</w:t>
      </w:r>
      <w:r>
        <w:rPr>
          <w:i/>
          <w:iCs/>
        </w:rPr>
        <w:t>ils ciblent, les programmes de l</w:t>
      </w:r>
      <w:r w:rsidR="00F07E41">
        <w:rPr>
          <w:i/>
          <w:iCs/>
        </w:rPr>
        <w:t>’</w:t>
      </w:r>
      <w:r>
        <w:rPr>
          <w:i/>
          <w:iCs/>
        </w:rPr>
        <w:t>OMM pourront définir des spécifications techniques supplémentaires auxquelles, outre ce que dispose le présent manuel, devront se conformer les centres participants.</w:t>
      </w:r>
      <w:r>
        <w:t xml:space="preserve">  </w:t>
      </w:r>
    </w:p>
    <w:p w14:paraId="7E31E207" w14:textId="7AB3D98D" w:rsidR="00BD5B41" w:rsidRPr="00CE0902" w:rsidRDefault="00BD5B41" w:rsidP="00BD5B41">
      <w:pPr>
        <w:tabs>
          <w:tab w:val="clear" w:pos="1134"/>
        </w:tabs>
        <w:spacing w:before="240" w:after="240"/>
        <w:jc w:val="left"/>
        <w:rPr>
          <w:rFonts w:eastAsia="Times New Roman" w:cs="Times New Roman"/>
          <w:lang w:val="fr-CH"/>
        </w:rPr>
      </w:pPr>
      <w:r>
        <w:t>Lors</w:t>
      </w:r>
      <w:r w:rsidR="00B0683F">
        <w:t>qu</w:t>
      </w:r>
      <w:r w:rsidR="00F07E41">
        <w:t>’</w:t>
      </w:r>
      <w:r w:rsidR="00B0683F">
        <w:t>ils</w:t>
      </w:r>
      <w:r>
        <w:t xml:space="preserve"> conce</w:t>
      </w:r>
      <w:r w:rsidR="00B0683F">
        <w:t>vront</w:t>
      </w:r>
      <w:r>
        <w:t xml:space="preserve"> leur offre de services Web, les </w:t>
      </w:r>
      <w:r w:rsidR="00E85F13">
        <w:t>centres nationaux</w:t>
      </w:r>
      <w:r>
        <w:t xml:space="preserve"> et les CPCD qui publient des «mégadonnées» sur le SIO devront tenir compte de la capacité de leurs utilisateurs à travailler avec des produits de ce type. Les participants au Dix-septième Congrès ont constaté que la plupart des Membres étaient mal préparés pour faire face à l</w:t>
      </w:r>
      <w:r w:rsidR="00F07E41">
        <w:t>’</w:t>
      </w:r>
      <w:r>
        <w:t>explosion annoncée des volumes de données. Nombre d</w:t>
      </w:r>
      <w:r w:rsidR="00F07E41">
        <w:t>’</w:t>
      </w:r>
      <w:r>
        <w:t>entre eux ne sont d</w:t>
      </w:r>
      <w:r w:rsidR="00F07E41">
        <w:t>’</w:t>
      </w:r>
      <w:r>
        <w:t>ailleurs pas en mesure d</w:t>
      </w:r>
      <w:r w:rsidR="00F07E41">
        <w:t>’</w:t>
      </w:r>
      <w:r>
        <w:t>exploiter utilement les données publiées et communiquées aujourd</w:t>
      </w:r>
      <w:r w:rsidR="00F07E41">
        <w:t>’</w:t>
      </w:r>
      <w:r>
        <w:t>hui. Les volumes de données atteignent désormais un niveau tel que des investissements substantiels dans l</w:t>
      </w:r>
      <w:r w:rsidR="00F07E41">
        <w:t>’</w:t>
      </w:r>
      <w:r>
        <w:t>infrastructure s</w:t>
      </w:r>
      <w:r w:rsidR="00F07E41">
        <w:t>’</w:t>
      </w:r>
      <w:r>
        <w:t>imposent pour pouvoir en assurer la gestion et l</w:t>
      </w:r>
      <w:r w:rsidR="00F07E41">
        <w:t>’</w:t>
      </w:r>
      <w:r>
        <w:t>exploitation. Une plus grande difficulté encore réside peut-être dans le fait qu</w:t>
      </w:r>
      <w:r w:rsidR="00F07E41">
        <w:t>’</w:t>
      </w:r>
      <w:r>
        <w:t>il est impossible de transférer de tels volumes de données entre des organisations partenaires dans des délais suffisants pour répondre aux exigences opérationnelles.</w:t>
      </w:r>
    </w:p>
    <w:p w14:paraId="5AB91FA0" w14:textId="449F635B" w:rsidR="00BD5B41" w:rsidRPr="00CE0902" w:rsidRDefault="00BD5B41" w:rsidP="00BD5B41">
      <w:pPr>
        <w:tabs>
          <w:tab w:val="clear" w:pos="1134"/>
        </w:tabs>
        <w:spacing w:after="240"/>
        <w:jc w:val="left"/>
        <w:rPr>
          <w:rFonts w:eastAsia="Times New Roman" w:cs="Times New Roman"/>
          <w:lang w:val="fr-CH"/>
        </w:rPr>
      </w:pPr>
      <w:r>
        <w:t>Les services Web peuvent inclure une API de réseau pour traiter ou simplifier des données complexes ou volumineuses afin de mieux répondre aux besoins de l</w:t>
      </w:r>
      <w:r w:rsidR="00F07E41">
        <w:t>’</w:t>
      </w:r>
      <w:r>
        <w:t>utilisateur ou de créer un produit sur mesure. Ces services varient dans leur complexité, des simples API de requête permettant à l</w:t>
      </w:r>
      <w:r w:rsidR="00F07E41">
        <w:t>’</w:t>
      </w:r>
      <w:r>
        <w:t>utilisateur d</w:t>
      </w:r>
      <w:r w:rsidR="00F07E41">
        <w:t>’</w:t>
      </w:r>
      <w:r>
        <w:t>extraire une sous-série de données géographiques correspondant à la région qui l</w:t>
      </w:r>
      <w:r w:rsidR="00F07E41">
        <w:t>’</w:t>
      </w:r>
      <w:r>
        <w:t>intéresse, à l</w:t>
      </w:r>
      <w:r w:rsidR="00F07E41">
        <w:t>’</w:t>
      </w:r>
      <w:r>
        <w:t>exécution à distance d</w:t>
      </w:r>
      <w:r w:rsidR="00F07E41">
        <w:t>’</w:t>
      </w:r>
      <w:r>
        <w:t>un modèle de prévision du temps pour une zone locale, conformément aux spécifications de l</w:t>
      </w:r>
      <w:r w:rsidR="00F07E41">
        <w:t>’</w:t>
      </w:r>
      <w:r>
        <w:t>utilisateur et à la visualisation du produit du modèle. Ce que ces deux exemples ont en commun, c</w:t>
      </w:r>
      <w:r w:rsidR="00F07E41">
        <w:t>’</w:t>
      </w:r>
      <w:r>
        <w:t>est que les données sont traitées sur l</w:t>
      </w:r>
      <w:r w:rsidR="00F07E41">
        <w:t>’</w:t>
      </w:r>
      <w:r>
        <w:t>infrastructure du fournisseur de données pour créer un résultat ou un produit dont le volume est tel qu</w:t>
      </w:r>
      <w:r w:rsidR="00F07E41">
        <w:t>’</w:t>
      </w:r>
      <w:r>
        <w:t>il est facilement téléchargeable et exploitable. Lorsque le traitement des données est complexe et intensif ou impose un gros travail de configuration pour répondre aux besoins de l</w:t>
      </w:r>
      <w:r w:rsidR="00F07E41">
        <w:t>’</w:t>
      </w:r>
      <w:r>
        <w:t>utilisateur, les CN et les CPCD doivent envisager le recours aux technologies en nuage pour appuyer leurs services de traitement des données.</w:t>
      </w:r>
    </w:p>
    <w:p w14:paraId="0AFF2B59" w14:textId="7B4C79A2" w:rsidR="00BD5B41" w:rsidRPr="00CE0902" w:rsidRDefault="00BD5B41" w:rsidP="00BD5B41">
      <w:pPr>
        <w:tabs>
          <w:tab w:val="clear" w:pos="1134"/>
        </w:tabs>
        <w:spacing w:after="240"/>
        <w:jc w:val="left"/>
        <w:rPr>
          <w:rFonts w:eastAsia="Times New Roman" w:cs="Times New Roman"/>
          <w:lang w:val="fr-CH"/>
        </w:rPr>
      </w:pPr>
      <w:r>
        <w:rPr>
          <w:b/>
          <w:bCs/>
        </w:rPr>
        <w:t>Principe 5</w:t>
      </w:r>
      <w:r>
        <w:t xml:space="preserve">: Le SIO 2.0 encourage les CN et les CPCD à proposer, via le SIO, des services de «réduction des données» qui traitent les «mégadonnées», </w:t>
      </w:r>
      <w:r w:rsidR="000867D0">
        <w:t>pour créer des produits dont le volume est tel qu</w:t>
      </w:r>
      <w:r w:rsidR="00F07E41">
        <w:t>’</w:t>
      </w:r>
      <w:r w:rsidR="000867D0">
        <w:t>ils sont facilement téléchargeables et exploitables par des utilisateurs ne disposant que d</w:t>
      </w:r>
      <w:r w:rsidR="00F07E41">
        <w:t>’</w:t>
      </w:r>
      <w:r w:rsidR="000867D0">
        <w:t>une infrastructure technique sommaire</w:t>
      </w:r>
      <w:r>
        <w:t>.</w:t>
      </w:r>
    </w:p>
    <w:p w14:paraId="7A2EB039"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6C2B7211" w14:textId="6C36DC12"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En ayant recours aux services Web de «réduction des données» pour traiter à distance de gros volumes de données complexes, les organismes et les institutions des Membres peuvent fournir aux pouvoirs publics et à la population des services de qualité à haute valeur ajoutée pour les aider à s</w:t>
      </w:r>
      <w:r w:rsidR="00F07E41">
        <w:t>’</w:t>
      </w:r>
      <w:r>
        <w:t>acquitter plus efficacement de leurs mandats nationaux, sans qu</w:t>
      </w:r>
      <w:r w:rsidR="00F07E41">
        <w:t>’</w:t>
      </w:r>
      <w:r>
        <w:t>il leur soit nécessaire d</w:t>
      </w:r>
      <w:r w:rsidR="00F07E41">
        <w:t>’</w:t>
      </w:r>
      <w:r>
        <w:t>investir dans une infrastructure de gestion des données</w:t>
      </w:r>
      <w:r w:rsidRPr="008F6F23">
        <w:rPr>
          <w:rFonts w:eastAsia="Times New Roman" w:cs="Times New Roman"/>
          <w:vertAlign w:val="superscript"/>
          <w:lang w:eastAsia="en-GB"/>
        </w:rPr>
        <w:footnoteReference w:id="6"/>
      </w:r>
      <w:r>
        <w:t>.</w:t>
      </w:r>
    </w:p>
    <w:p w14:paraId="59C3DDA7" w14:textId="328F037D" w:rsidR="00BD5B41" w:rsidRPr="00CE0902" w:rsidRDefault="00BD5B41" w:rsidP="00BD5B41">
      <w:pPr>
        <w:tabs>
          <w:tab w:val="clear" w:pos="1134"/>
        </w:tabs>
        <w:spacing w:after="120"/>
        <w:jc w:val="left"/>
        <w:rPr>
          <w:rFonts w:eastAsia="Times New Roman" w:cs="Times New Roman"/>
          <w:lang w:val="fr-CH"/>
        </w:rPr>
      </w:pPr>
      <w:r>
        <w:lastRenderedPageBreak/>
        <w:t>La communication en temps réel de données et de produits à l</w:t>
      </w:r>
      <w:r w:rsidR="00F07E41">
        <w:t>’</w:t>
      </w:r>
      <w:r>
        <w:t>appui du programme de la Veille météorologique mondiale reste une obligation fondamentale pour le SIO. Les méthodes d</w:t>
      </w:r>
      <w:r w:rsidR="00F07E41">
        <w:t>’</w:t>
      </w:r>
      <w:r>
        <w:t>échanges de données autorisées sur le SMT</w:t>
      </w:r>
      <w:r w:rsidRPr="008F6F23">
        <w:rPr>
          <w:rFonts w:eastAsia="Times New Roman" w:cs="Times New Roman"/>
          <w:vertAlign w:val="superscript"/>
          <w:lang w:eastAsia="en-GB"/>
        </w:rPr>
        <w:footnoteReference w:id="7"/>
      </w:r>
      <w:r>
        <w:t xml:space="preserve"> nécessitent une intervention manuelle pour répondre à chaque demande de communication de données en temps réel, par exemple pour établir et configurer une nouvelle voie d</w:t>
      </w:r>
      <w:r w:rsidR="00F07E41">
        <w:t>’</w:t>
      </w:r>
      <w:r>
        <w:t>acheminement des données. Une telle pratique n</w:t>
      </w:r>
      <w:r w:rsidR="00F07E41">
        <w:t>’</w:t>
      </w:r>
      <w:r>
        <w:t>est pas à même de répondre à la demande de données en temps réel de l</w:t>
      </w:r>
      <w:r w:rsidR="00F07E41">
        <w:t>’</w:t>
      </w:r>
      <w:r>
        <w:t xml:space="preserve">ensemble de la communauté météorologique. </w:t>
      </w:r>
    </w:p>
    <w:p w14:paraId="4A1B23AA" w14:textId="7AF51813" w:rsidR="00BD5B41" w:rsidRPr="00CE0902" w:rsidRDefault="00BD5B41" w:rsidP="00BD5B41">
      <w:pPr>
        <w:tabs>
          <w:tab w:val="clear" w:pos="1134"/>
        </w:tabs>
        <w:spacing w:after="240"/>
        <w:jc w:val="left"/>
        <w:rPr>
          <w:rFonts w:eastAsia="Times New Roman" w:cs="Times New Roman"/>
          <w:lang w:val="fr-CH"/>
        </w:rPr>
      </w:pPr>
      <w:r>
        <w:t>Les protocoles de messagerie modernes, utilisés par exemple par des réseaux sociaux tels que WhatsApp et Twitter, apportent une solution à ce problème en automatisant l</w:t>
      </w:r>
      <w:r w:rsidR="00F07E41">
        <w:t>’</w:t>
      </w:r>
      <w:r>
        <w:t>établissement de la relation entre le fournisseur et l</w:t>
      </w:r>
      <w:r w:rsidR="00F07E41">
        <w:t>’</w:t>
      </w:r>
      <w:r>
        <w:t>utilisateur de données. Le fournisseur crée un canal de transmission («file d</w:t>
      </w:r>
      <w:r w:rsidR="00F07E41">
        <w:t>’</w:t>
      </w:r>
      <w:r>
        <w:t xml:space="preserve">attente de message») et détermine la catégorie de données qui y sont publiées. </w:t>
      </w:r>
      <w:r w:rsidR="006348F5">
        <w:t>Le consommateur de données</w:t>
      </w:r>
      <w:r>
        <w:t xml:space="preserve"> reconnaît les canaux comportant les données qui l</w:t>
      </w:r>
      <w:r w:rsidR="00F07E41">
        <w:t>’</w:t>
      </w:r>
      <w:r>
        <w:t>intéressent et s</w:t>
      </w:r>
      <w:r w:rsidR="00F07E41">
        <w:t>’</w:t>
      </w:r>
      <w:r>
        <w:t>y abonne s</w:t>
      </w:r>
      <w:r w:rsidR="00F07E41">
        <w:t>’</w:t>
      </w:r>
      <w:r>
        <w:t>il dispose des droits d</w:t>
      </w:r>
      <w:r w:rsidR="00F07E41">
        <w:t>’</w:t>
      </w:r>
      <w:r>
        <w:t>accès requis. Une fois l</w:t>
      </w:r>
      <w:r w:rsidR="00F07E41">
        <w:t>’</w:t>
      </w:r>
      <w:r>
        <w:t>abonnement enregistré, les données publiées sur le canal sont automatiquement envoyées à l</w:t>
      </w:r>
      <w:r w:rsidR="00F07E41">
        <w:t>’</w:t>
      </w:r>
      <w:r>
        <w:t>abonné. Il s</w:t>
      </w:r>
      <w:r w:rsidR="00F07E41">
        <w:t>’</w:t>
      </w:r>
      <w:r>
        <w:t>agit du système de messagerie publication-abonnement. Avec des protocoles de messagerie modernes de ce type, les fournisseurs de données n</w:t>
      </w:r>
      <w:r w:rsidR="00F07E41">
        <w:t>’</w:t>
      </w:r>
      <w:r>
        <w:t>ont plus l</w:t>
      </w:r>
      <w:r w:rsidR="00F07E41">
        <w:t>’</w:t>
      </w:r>
      <w:r>
        <w:t xml:space="preserve">obligation de procéder à une configuration manuelle pour ajouter de nouveaux abonnés. </w:t>
      </w:r>
    </w:p>
    <w:p w14:paraId="0E33FBFD" w14:textId="2EA690C4" w:rsidR="00BD5B41" w:rsidRPr="00CE0902" w:rsidRDefault="00BD5B41" w:rsidP="00BD5B41">
      <w:pPr>
        <w:tabs>
          <w:tab w:val="clear" w:pos="1134"/>
        </w:tabs>
        <w:spacing w:after="240"/>
        <w:jc w:val="left"/>
        <w:rPr>
          <w:rFonts w:eastAsia="Times New Roman" w:cs="Times New Roman"/>
          <w:i/>
          <w:lang w:val="fr-CH"/>
        </w:rPr>
      </w:pPr>
      <w:r>
        <w:rPr>
          <w:i/>
          <w:iCs/>
        </w:rPr>
        <w:t>Il est à noter que l</w:t>
      </w:r>
      <w:r w:rsidR="00F07E41">
        <w:rPr>
          <w:i/>
          <w:iCs/>
        </w:rPr>
        <w:t>’</w:t>
      </w:r>
      <w:r>
        <w:rPr>
          <w:i/>
          <w:iCs/>
        </w:rPr>
        <w:t>on peut aussi avoir recours à ces protocoles de messagerie modernes pour envoyer des notifications aux abonnés,</w:t>
      </w:r>
      <w:r>
        <w:t xml:space="preserve"> </w:t>
      </w:r>
      <w:r>
        <w:rPr>
          <w:i/>
          <w:iCs/>
        </w:rPr>
        <w:t>par exemple pour les alerter que des données ou des produits nouveaux sont consultables ou téléchargeables à leur convenance.</w:t>
      </w:r>
    </w:p>
    <w:p w14:paraId="7B56DA78" w14:textId="43128949" w:rsidR="00BD5B41" w:rsidRPr="00CE0902" w:rsidRDefault="00BD5B41" w:rsidP="00BD5B41">
      <w:pPr>
        <w:tabs>
          <w:tab w:val="clear" w:pos="1134"/>
        </w:tabs>
        <w:spacing w:after="240"/>
        <w:jc w:val="left"/>
        <w:rPr>
          <w:rFonts w:eastAsia="Times New Roman" w:cs="Times New Roman"/>
          <w:lang w:val="fr-CH"/>
        </w:rPr>
      </w:pPr>
      <w:r>
        <w:rPr>
          <w:b/>
          <w:bCs/>
        </w:rPr>
        <w:t>Principe 6</w:t>
      </w:r>
      <w:r>
        <w:t>: Le SIO 2.0 ajoute les protocoles de messagerie à norme ouverte employant le système de messagerie publication-abonnement à la liste des mécanismes d</w:t>
      </w:r>
      <w:r w:rsidR="00F07E41">
        <w:t>’</w:t>
      </w:r>
      <w:r>
        <w:t>échange de données autorisés sur le SIO et le SMT;</w:t>
      </w:r>
    </w:p>
    <w:p w14:paraId="4E082B53" w14:textId="77777777" w:rsidR="00BD5B41" w:rsidRPr="00CE0902" w:rsidRDefault="00BD5B41" w:rsidP="00BD5B41">
      <w:pPr>
        <w:keepNext/>
        <w:keepLines/>
        <w:tabs>
          <w:tab w:val="clear" w:pos="1134"/>
        </w:tabs>
        <w:jc w:val="left"/>
        <w:rPr>
          <w:rFonts w:eastAsia="Times New Roman" w:cs="Times New Roman"/>
          <w:lang w:val="fr-CH"/>
        </w:rPr>
      </w:pPr>
      <w:r>
        <w:t>AVANTAGE:</w:t>
      </w:r>
    </w:p>
    <w:p w14:paraId="2A72E133" w14:textId="0AB56ADD"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 xml:space="preserve">Les fournisseurs de données pourront les </w:t>
      </w:r>
      <w:r w:rsidR="00AE12FD">
        <w:t>diffuser</w:t>
      </w:r>
      <w:r>
        <w:t xml:space="preserve"> facilement en temps réel à un grand nombre d</w:t>
      </w:r>
      <w:r w:rsidR="00F07E41">
        <w:t>’</w:t>
      </w:r>
      <w:r>
        <w:t>utilisateurs.</w:t>
      </w:r>
    </w:p>
    <w:p w14:paraId="14363766" w14:textId="3744BD78" w:rsidR="00BD5B41" w:rsidRPr="00CE0902" w:rsidRDefault="00BD5B41" w:rsidP="00BD5B41">
      <w:pPr>
        <w:tabs>
          <w:tab w:val="clear" w:pos="1134"/>
        </w:tabs>
        <w:spacing w:after="240"/>
        <w:jc w:val="left"/>
        <w:rPr>
          <w:rFonts w:eastAsia="Times New Roman" w:cs="Times New Roman"/>
          <w:bCs/>
          <w:lang w:val="fr-CH"/>
        </w:rPr>
      </w:pPr>
      <w:r>
        <w:rPr>
          <w:b/>
          <w:bCs/>
        </w:rPr>
        <w:t>Principe 7</w:t>
      </w:r>
      <w:r>
        <w:t>: Le SIO 2.0 exige de tous les services assurant la diffusion en temps réel de messages (contenant des données ou des notifications sur la disponibilité de données) qu</w:t>
      </w:r>
      <w:r w:rsidR="00F07E41">
        <w:t>’</w:t>
      </w:r>
      <w:r>
        <w:t>ils conservent ces messages ou les placent dans la mémoire cache pendant au moins 24 heures et permettent aux utilisateurs de demander le téléchargement des messages stockés dans la mémoire cache.</w:t>
      </w:r>
    </w:p>
    <w:p w14:paraId="7EF7FDAC" w14:textId="77777777" w:rsidR="00BD5B41" w:rsidRPr="00CE0902" w:rsidRDefault="00BD5B41" w:rsidP="00BD5B41">
      <w:pPr>
        <w:tabs>
          <w:tab w:val="clear" w:pos="1134"/>
        </w:tabs>
        <w:jc w:val="left"/>
        <w:rPr>
          <w:rFonts w:eastAsia="Times New Roman" w:cs="Times New Roman"/>
          <w:lang w:val="fr-CH"/>
        </w:rPr>
      </w:pPr>
      <w:r>
        <w:t>AVANTAGE:</w:t>
      </w:r>
    </w:p>
    <w:p w14:paraId="0ACBA37A" w14:textId="1F6A873C"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systèmes logiciels qui consomment des données en temps réel ou des notifications pourront surmonter les conséquences d</w:t>
      </w:r>
      <w:r w:rsidR="00F07E41">
        <w:t>’</w:t>
      </w:r>
      <w:r>
        <w:t>une panne en demandant l</w:t>
      </w:r>
      <w:r w:rsidR="00F07E41">
        <w:t>’</w:t>
      </w:r>
      <w:r>
        <w:t>envoi des messages non reçus pendant que le système était hors ligne.</w:t>
      </w:r>
    </w:p>
    <w:p w14:paraId="414B39B1" w14:textId="77777777" w:rsidR="00BD5B41" w:rsidRPr="00CE0902" w:rsidRDefault="00BD5B41" w:rsidP="00BD5B41">
      <w:pPr>
        <w:tabs>
          <w:tab w:val="clear" w:pos="1134"/>
        </w:tabs>
        <w:spacing w:after="240"/>
        <w:jc w:val="left"/>
        <w:rPr>
          <w:rFonts w:eastAsia="Times New Roman" w:cs="Times New Roman"/>
          <w:i/>
          <w:lang w:val="fr-CH"/>
        </w:rPr>
      </w:pPr>
      <w:r>
        <w:rPr>
          <w:i/>
          <w:iCs/>
        </w:rPr>
        <w:t>Il est à noter que:</w:t>
      </w:r>
    </w:p>
    <w:p w14:paraId="7DF101E1" w14:textId="77777777" w:rsidR="00BD5B41" w:rsidRPr="00CE0902" w:rsidRDefault="00BD5B41" w:rsidP="00BD5B41">
      <w:pPr>
        <w:tabs>
          <w:tab w:val="clear" w:pos="1134"/>
        </w:tabs>
        <w:spacing w:after="120"/>
        <w:ind w:left="567" w:hanging="567"/>
        <w:jc w:val="left"/>
        <w:rPr>
          <w:rFonts w:eastAsia="Times New Roman" w:cs="Times New Roman"/>
          <w:color w:val="000000"/>
          <w:lang w:val="fr-CH"/>
        </w:rPr>
      </w:pPr>
      <w:r>
        <w:t>1.</w:t>
      </w:r>
      <w:r>
        <w:tab/>
      </w:r>
      <w:r>
        <w:rPr>
          <w:i/>
          <w:iCs/>
        </w:rPr>
        <w:t>Dans le SIO 2.0, les protocoles de messagerie à norme ouverte employant le mécanisme publication-abonnement sont considérés comme des services Web.</w:t>
      </w:r>
      <w:r>
        <w:t xml:space="preserve"> </w:t>
      </w:r>
    </w:p>
    <w:p w14:paraId="21E218FD" w14:textId="667DFC81" w:rsidR="00BD5B41" w:rsidRPr="00CE0902" w:rsidRDefault="00BD5B41" w:rsidP="00BD5B41">
      <w:pPr>
        <w:tabs>
          <w:tab w:val="clear" w:pos="1134"/>
        </w:tabs>
        <w:spacing w:after="120"/>
        <w:ind w:left="567" w:hanging="567"/>
        <w:jc w:val="left"/>
        <w:rPr>
          <w:rFonts w:eastAsia="Times New Roman" w:cs="Times New Roman"/>
          <w:color w:val="000000"/>
          <w:lang w:val="fr-CH"/>
        </w:rPr>
      </w:pPr>
      <w:r>
        <w:t>2.</w:t>
      </w:r>
      <w:r>
        <w:tab/>
      </w:r>
      <w:r>
        <w:rPr>
          <w:i/>
          <w:iCs/>
        </w:rPr>
        <w:t>Les ressources numériques sont accessibles par le biais de services Web multiples.</w:t>
      </w:r>
      <w:r>
        <w:t xml:space="preserve"> </w:t>
      </w:r>
      <w:r>
        <w:rPr>
          <w:i/>
          <w:iCs/>
        </w:rPr>
        <w:t xml:space="preserve">Ainsi un </w:t>
      </w:r>
      <w:r w:rsidR="00AE12FD">
        <w:rPr>
          <w:i/>
          <w:iCs/>
        </w:rPr>
        <w:t>C</w:t>
      </w:r>
      <w:r>
        <w:rPr>
          <w:i/>
          <w:iCs/>
        </w:rPr>
        <w:t>entre national peut-il publier des messages d</w:t>
      </w:r>
      <w:r w:rsidR="00F07E41">
        <w:rPr>
          <w:i/>
          <w:iCs/>
        </w:rPr>
        <w:t>’</w:t>
      </w:r>
      <w:r>
        <w:rPr>
          <w:i/>
          <w:iCs/>
        </w:rPr>
        <w:t>observation synoptique accessibles aussi bien au téléchargement (l</w:t>
      </w:r>
      <w:r w:rsidR="00F07E41">
        <w:rPr>
          <w:i/>
          <w:iCs/>
        </w:rPr>
        <w:t>’</w:t>
      </w:r>
      <w:r>
        <w:rPr>
          <w:i/>
          <w:iCs/>
        </w:rPr>
        <w:t>utilisateur demande au service de pouvoir accéder aux données – «flux tiré») que par diffusion en temps réel (l</w:t>
      </w:r>
      <w:r w:rsidR="00F07E41">
        <w:rPr>
          <w:i/>
          <w:iCs/>
        </w:rPr>
        <w:t>’</w:t>
      </w:r>
      <w:r>
        <w:rPr>
          <w:i/>
          <w:iCs/>
        </w:rPr>
        <w:t>utilisateur s</w:t>
      </w:r>
      <w:r w:rsidR="00F07E41">
        <w:rPr>
          <w:i/>
          <w:iCs/>
        </w:rPr>
        <w:t>’</w:t>
      </w:r>
      <w:r>
        <w:rPr>
          <w:i/>
          <w:iCs/>
        </w:rPr>
        <w:t>abonne au service et les données lui sont envoyées dès qu</w:t>
      </w:r>
      <w:r w:rsidR="00F07E41">
        <w:rPr>
          <w:i/>
          <w:iCs/>
        </w:rPr>
        <w:t>’</w:t>
      </w:r>
      <w:r>
        <w:rPr>
          <w:i/>
          <w:iCs/>
        </w:rPr>
        <w:t>elles sont disponibles – «flux poussé»).</w:t>
      </w:r>
    </w:p>
    <w:p w14:paraId="79E56C50" w14:textId="41D08172" w:rsidR="00BD5B41" w:rsidRPr="00CE0902" w:rsidRDefault="00BD5B41" w:rsidP="00BD5B41">
      <w:pPr>
        <w:tabs>
          <w:tab w:val="clear" w:pos="1134"/>
        </w:tabs>
        <w:spacing w:after="120"/>
        <w:ind w:left="567" w:hanging="567"/>
        <w:jc w:val="left"/>
        <w:rPr>
          <w:rFonts w:eastAsia="Times New Roman" w:cs="Times New Roman"/>
          <w:color w:val="000000"/>
          <w:lang w:val="fr-CH"/>
        </w:rPr>
      </w:pPr>
      <w:r>
        <w:lastRenderedPageBreak/>
        <w:t>3.</w:t>
      </w:r>
      <w:r>
        <w:tab/>
      </w:r>
      <w:r>
        <w:rPr>
          <w:i/>
          <w:iCs/>
        </w:rPr>
        <w:t>De nombreux systèmes de commutation de messages utilisent déjà le concept des canaux de transmission pour organiser la distribution des données.</w:t>
      </w:r>
      <w:r>
        <w:t xml:space="preserve"> </w:t>
      </w:r>
      <w:r>
        <w:rPr>
          <w:i/>
          <w:iCs/>
        </w:rPr>
        <w:t>Ils pourraient être modifiés pour permettre le recours à ces nouvelles méthodes d</w:t>
      </w:r>
      <w:r w:rsidR="00F07E41">
        <w:rPr>
          <w:i/>
          <w:iCs/>
        </w:rPr>
        <w:t>’</w:t>
      </w:r>
      <w:r>
        <w:rPr>
          <w:i/>
          <w:iCs/>
        </w:rPr>
        <w:t>échanges de données, ce qui réduirait au minimum les perturbations dans les activités de base des SMHN (à savoir la diffusion de données en interne et sur le plan national et international).</w:t>
      </w:r>
      <w:r>
        <w:t xml:space="preserve"> </w:t>
      </w:r>
    </w:p>
    <w:p w14:paraId="7179210F" w14:textId="17466F3C" w:rsidR="00BD5B41" w:rsidRPr="00CE0902" w:rsidRDefault="00BD5B41" w:rsidP="00BD5B41">
      <w:pPr>
        <w:tabs>
          <w:tab w:val="clear" w:pos="1134"/>
        </w:tabs>
        <w:spacing w:after="240"/>
        <w:jc w:val="left"/>
        <w:rPr>
          <w:rFonts w:eastAsia="Times New Roman" w:cs="Times New Roman"/>
          <w:lang w:val="fr-CH"/>
        </w:rPr>
      </w:pPr>
      <w:r>
        <w:t>Depuis sa création, le SMT, composante clé du SIO, a été en constante évolution. On pense en particulier à la création de réseaux administrés régionaux ou «réseaux de zone pour la transmission de données météorologiques» (RZTDM) utilisant des réseaux administrés à haute performance et Internet. Dans les réseaux de ce type, tous les nœuds sont mutuellement visibles: il n</w:t>
      </w:r>
      <w:r w:rsidR="00F07E41">
        <w:t>’</w:t>
      </w:r>
      <w:r>
        <w:t>est plus nécessaire d</w:t>
      </w:r>
      <w:r w:rsidR="00F07E41">
        <w:t>’</w:t>
      </w:r>
      <w:r>
        <w:t>acheminer les données manuellement via une cha</w:t>
      </w:r>
      <w:r w:rsidR="00AE12FD">
        <w:t>î</w:t>
      </w:r>
      <w:r>
        <w:t>ne intermédiaire de nœuds pour qu</w:t>
      </w:r>
      <w:r w:rsidR="00F07E41">
        <w:t>’</w:t>
      </w:r>
      <w:r>
        <w:t>elles atteignent leur destination finale, puisque l</w:t>
      </w:r>
      <w:r w:rsidR="00F07E41">
        <w:t>’</w:t>
      </w:r>
      <w:r>
        <w:t>acheminement est délégué à l</w:t>
      </w:r>
      <w:r w:rsidR="00F07E41">
        <w:t>’</w:t>
      </w:r>
      <w:r>
        <w:t>infrastructure sous-jacente du réseau qui est capable d</w:t>
      </w:r>
      <w:r w:rsidR="00F07E41">
        <w:t>’</w:t>
      </w:r>
      <w:r>
        <w:t>éviter les segments déficients et de déterminer le chemin optimal (le plus court) du point d</w:t>
      </w:r>
      <w:r w:rsidR="00F07E41">
        <w:t>’</w:t>
      </w:r>
      <w:r>
        <w:t>origine jusqu</w:t>
      </w:r>
      <w:r w:rsidR="00F07E41">
        <w:t>’</w:t>
      </w:r>
      <w:r>
        <w:t>à destination.</w:t>
      </w:r>
    </w:p>
    <w:p w14:paraId="4EF64126" w14:textId="6A68B068" w:rsidR="00BD5B41" w:rsidRPr="00CE0902" w:rsidRDefault="00BD5B41" w:rsidP="00BD5B41">
      <w:pPr>
        <w:tabs>
          <w:tab w:val="clear" w:pos="1134"/>
        </w:tabs>
        <w:spacing w:after="240"/>
        <w:jc w:val="left"/>
        <w:rPr>
          <w:rFonts w:eastAsia="Times New Roman" w:cs="Times New Roman"/>
          <w:lang w:val="fr-CH"/>
        </w:rPr>
      </w:pPr>
      <w:r>
        <w:t>La diffusion des données selon le principe du «stockage et de la retransmission», les données étant acheminées par le biais d</w:t>
      </w:r>
      <w:r w:rsidR="00F07E41">
        <w:t>’</w:t>
      </w:r>
      <w:r>
        <w:t>une chaîne intermédiaire de nœuds, reste un élément fondamental du fonctionnement du SMT. Chaque nœud du SMT commande un «commutateur de messages» permettant de contrôler le flux de données sur la base de la configuration statique de «tables d</w:t>
      </w:r>
      <w:r w:rsidR="00F07E41">
        <w:t>’</w:t>
      </w:r>
      <w:r>
        <w:t>acheminement» et de l</w:t>
      </w:r>
      <w:r w:rsidR="00F07E41">
        <w:t>’</w:t>
      </w:r>
      <w:r>
        <w:t>identifiant unique («en-tête») de chaque paquet de données («bulletin»). Les tables d</w:t>
      </w:r>
      <w:r w:rsidR="00F07E41">
        <w:t>’</w:t>
      </w:r>
      <w:r>
        <w:t>acheminement et les en-têtes de bulletin sont rendus caducs par les réseaux de télécommunication modernes.</w:t>
      </w:r>
    </w:p>
    <w:p w14:paraId="582E1CA7" w14:textId="19F2B655" w:rsidR="00BD5B41" w:rsidRPr="00CE0902" w:rsidRDefault="00BD5B41" w:rsidP="00BD5B41">
      <w:pPr>
        <w:tabs>
          <w:tab w:val="clear" w:pos="1134"/>
        </w:tabs>
        <w:spacing w:after="240"/>
        <w:jc w:val="left"/>
        <w:rPr>
          <w:rFonts w:eastAsia="Times New Roman" w:cs="Times New Roman"/>
          <w:i/>
          <w:lang w:val="fr-CH"/>
        </w:rPr>
      </w:pPr>
      <w:r>
        <w:rPr>
          <w:i/>
          <w:iCs/>
        </w:rPr>
        <w:t>Il est à noter que de nombreux SMHN ont déjà recours au transfert direct des fichiers dans le cadre d</w:t>
      </w:r>
      <w:r w:rsidR="00F07E41">
        <w:rPr>
          <w:i/>
          <w:iCs/>
        </w:rPr>
        <w:t>’</w:t>
      </w:r>
      <w:r>
        <w:rPr>
          <w:i/>
          <w:iCs/>
        </w:rPr>
        <w:t>accords bilatéraux d</w:t>
      </w:r>
      <w:r w:rsidR="00F07E41">
        <w:rPr>
          <w:i/>
          <w:iCs/>
        </w:rPr>
        <w:t>’</w:t>
      </w:r>
      <w:r>
        <w:rPr>
          <w:i/>
          <w:iCs/>
        </w:rPr>
        <w:t>échange de données,</w:t>
      </w:r>
      <w:r>
        <w:t xml:space="preserve"> </w:t>
      </w:r>
      <w:r>
        <w:rPr>
          <w:i/>
          <w:iCs/>
        </w:rPr>
        <w:t>ce qui leur permet de faire l</w:t>
      </w:r>
      <w:r w:rsidR="00F07E41">
        <w:rPr>
          <w:i/>
          <w:iCs/>
        </w:rPr>
        <w:t>’</w:t>
      </w:r>
      <w:r>
        <w:rPr>
          <w:i/>
          <w:iCs/>
        </w:rPr>
        <w:t>économie d</w:t>
      </w:r>
      <w:r w:rsidR="00F07E41">
        <w:rPr>
          <w:i/>
          <w:iCs/>
        </w:rPr>
        <w:t>’</w:t>
      </w:r>
      <w:r>
        <w:rPr>
          <w:i/>
          <w:iCs/>
        </w:rPr>
        <w:t>une entrée dans une table d</w:t>
      </w:r>
      <w:r w:rsidR="00F07E41">
        <w:rPr>
          <w:i/>
          <w:iCs/>
        </w:rPr>
        <w:t>’</w:t>
      </w:r>
      <w:r>
        <w:rPr>
          <w:i/>
          <w:iCs/>
        </w:rPr>
        <w:t>acheminement et revient dans les faits à contourner le SMT (en utilisant toutefois souvent la même infrastructure de réseau de télécommunication sous-jacente).</w:t>
      </w:r>
    </w:p>
    <w:p w14:paraId="7C0E284D" w14:textId="5D01374D" w:rsidR="00BD5B41" w:rsidRPr="00CE0902" w:rsidRDefault="00BD5B41" w:rsidP="00BD5B41">
      <w:pPr>
        <w:tabs>
          <w:tab w:val="clear" w:pos="1134"/>
        </w:tabs>
        <w:spacing w:after="240"/>
        <w:jc w:val="left"/>
        <w:rPr>
          <w:rFonts w:eastAsia="Times New Roman" w:cs="Times New Roman"/>
          <w:lang w:val="fr-CH"/>
        </w:rPr>
      </w:pPr>
      <w:r>
        <w:rPr>
          <w:b/>
          <w:bCs/>
        </w:rPr>
        <w:t>Principe 8</w:t>
      </w:r>
      <w:r>
        <w:t>: Le SIO 2.0 adopte le principe d</w:t>
      </w:r>
      <w:r w:rsidR="00F07E41">
        <w:t>’</w:t>
      </w:r>
      <w:r>
        <w:t>échange direct de données entre le fournisseur et l</w:t>
      </w:r>
      <w:r w:rsidR="00F07E41">
        <w:t>’</w:t>
      </w:r>
      <w:r>
        <w:t>utilisateur et cesse progressivement d</w:t>
      </w:r>
      <w:r w:rsidR="00F07E41">
        <w:t>’</w:t>
      </w:r>
      <w:r>
        <w:t>utiliser les tables d</w:t>
      </w:r>
      <w:r w:rsidR="00F07E41">
        <w:t>’</w:t>
      </w:r>
      <w:r>
        <w:t xml:space="preserve">acheminement et les en-têtes de bulletin; </w:t>
      </w:r>
    </w:p>
    <w:p w14:paraId="462D18EB" w14:textId="77777777" w:rsidR="00BD5B41" w:rsidRPr="00CE0902" w:rsidRDefault="00BD5B41" w:rsidP="00BD5B41">
      <w:pPr>
        <w:tabs>
          <w:tab w:val="clear" w:pos="1134"/>
        </w:tabs>
        <w:jc w:val="left"/>
        <w:rPr>
          <w:rFonts w:eastAsia="Times New Roman" w:cs="Times New Roman"/>
          <w:lang w:val="fr-CH"/>
        </w:rPr>
      </w:pPr>
      <w:r>
        <w:t>AVANTAGES:</w:t>
      </w:r>
    </w:p>
    <w:p w14:paraId="4B21CE74" w14:textId="1FD76ACF" w:rsidR="00BD5B41" w:rsidRPr="00CE0902" w:rsidRDefault="00BD5B41" w:rsidP="00BD5B41">
      <w:pPr>
        <w:tabs>
          <w:tab w:val="clear" w:pos="1134"/>
        </w:tabs>
        <w:spacing w:before="240" w:after="240"/>
        <w:ind w:left="1134" w:hanging="567"/>
        <w:jc w:val="left"/>
        <w:rPr>
          <w:rFonts w:eastAsia="Times New Roman" w:cs="Times New Roman"/>
          <w:lang w:val="fr-CH"/>
        </w:rPr>
      </w:pPr>
      <w:r>
        <w:t>●</w:t>
      </w:r>
      <w:r>
        <w:tab/>
        <w:t>Transmission plus rapide des données en temps réel grâce à l</w:t>
      </w:r>
      <w:r w:rsidR="00F07E41">
        <w:t>’</w:t>
      </w:r>
      <w:r>
        <w:t>élimination du temps d</w:t>
      </w:r>
      <w:r w:rsidR="00F07E41">
        <w:t>’</w:t>
      </w:r>
      <w:r>
        <w:t>attente dû à la présence de commutateurs de messages sur les nœuds intermédiaires du SMT.</w:t>
      </w:r>
    </w:p>
    <w:p w14:paraId="6AFA253C" w14:textId="70CA7B3E"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Simplification de la commutation des messages pour tous les Membres, la maintenance d</w:t>
      </w:r>
      <w:r w:rsidR="00F07E41">
        <w:t>’</w:t>
      </w:r>
      <w:r>
        <w:t>une table d</w:t>
      </w:r>
      <w:r w:rsidR="00F07E41">
        <w:t>’</w:t>
      </w:r>
      <w:r>
        <w:t>acheminement étant désormais superflue.</w:t>
      </w:r>
    </w:p>
    <w:p w14:paraId="19735A9F" w14:textId="0AFB942E"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Accélération de la mise en place de nouveaux accords de partage des données puisqu</w:t>
      </w:r>
      <w:r w:rsidR="00F07E41">
        <w:t>’</w:t>
      </w:r>
      <w:r>
        <w:t>il n</w:t>
      </w:r>
      <w:r w:rsidR="00F07E41">
        <w:t>’</w:t>
      </w:r>
      <w:r>
        <w:t>est plus nécessaire d</w:t>
      </w:r>
      <w:r w:rsidR="00F07E41">
        <w:t>’</w:t>
      </w:r>
      <w:r>
        <w:t>attendre la mise à jour de la configuration de la table d</w:t>
      </w:r>
      <w:r w:rsidR="00F07E41">
        <w:t>’</w:t>
      </w:r>
      <w:r>
        <w:t>acheminement des nœuds intermédiaires.</w:t>
      </w:r>
    </w:p>
    <w:p w14:paraId="796847EC" w14:textId="21767025" w:rsidR="00BD5B41" w:rsidRPr="00CE0902" w:rsidRDefault="00BD5B41" w:rsidP="00BD5B41">
      <w:pPr>
        <w:tabs>
          <w:tab w:val="clear" w:pos="1134"/>
        </w:tabs>
        <w:spacing w:before="240" w:after="240"/>
        <w:jc w:val="left"/>
        <w:rPr>
          <w:rFonts w:eastAsia="Times New Roman" w:cs="Times New Roman"/>
          <w:lang w:val="fr-CH"/>
        </w:rPr>
      </w:pPr>
      <w:r>
        <w:t xml:space="preserve">Les services Web devenant une priorité du SIO 2.0, le </w:t>
      </w:r>
      <w:r w:rsidR="00300E55">
        <w:t>c</w:t>
      </w:r>
      <w:r>
        <w:t>atalogue du SIO ainsi que les spécifications de base de l</w:t>
      </w:r>
      <w:r w:rsidR="00F07E41">
        <w:t>’</w:t>
      </w:r>
      <w:r>
        <w:t>OMM sur les métadonnées ont été mis a jour.</w:t>
      </w:r>
    </w:p>
    <w:p w14:paraId="309C117C" w14:textId="7BB977FE" w:rsidR="00BD5B41" w:rsidRPr="00CE0902" w:rsidRDefault="00BD5B41" w:rsidP="00BD5B41">
      <w:pPr>
        <w:tabs>
          <w:tab w:val="clear" w:pos="1134"/>
        </w:tabs>
        <w:spacing w:before="240" w:after="240"/>
        <w:jc w:val="left"/>
        <w:rPr>
          <w:rFonts w:eastAsia="Times New Roman" w:cs="Times New Roman"/>
          <w:lang w:val="fr-CH"/>
        </w:rPr>
      </w:pPr>
      <w:r>
        <w:rPr>
          <w:b/>
          <w:bCs/>
        </w:rPr>
        <w:t>Principe 9</w:t>
      </w:r>
      <w:r>
        <w:t xml:space="preserve">: Le SIO 2.0 fournit un </w:t>
      </w:r>
      <w:r w:rsidR="00300E55">
        <w:t>c</w:t>
      </w:r>
      <w:r>
        <w:t>atalogue contenant des métadonnées décrivant aussi bien les données elles-mêmes que les services proposés pour y accéder.</w:t>
      </w:r>
    </w:p>
    <w:p w14:paraId="6E57997C" w14:textId="77777777" w:rsidR="00BD5B41" w:rsidRPr="00CE0902" w:rsidRDefault="00BD5B41" w:rsidP="00BD5B41">
      <w:pPr>
        <w:tabs>
          <w:tab w:val="clear" w:pos="1134"/>
        </w:tabs>
        <w:spacing w:before="240" w:after="120"/>
        <w:jc w:val="left"/>
        <w:rPr>
          <w:rFonts w:eastAsia="Times New Roman" w:cs="Times New Roman"/>
          <w:lang w:val="fr-CH"/>
        </w:rPr>
      </w:pPr>
      <w:r>
        <w:t>AVANTAGE:</w:t>
      </w:r>
    </w:p>
    <w:p w14:paraId="31A82947" w14:textId="7197C6A7"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Les utilisateurs pourront facilement trouver les données qui les intéressent dans le SIO, repérer le service Web leur permettant d</w:t>
      </w:r>
      <w:r w:rsidR="00F07E41">
        <w:t>’</w:t>
      </w:r>
      <w:r>
        <w:t>y accéder le plus aisément et déterminer comment utiliser au mieux ce service pour répondre à leurs besoins.</w:t>
      </w:r>
    </w:p>
    <w:p w14:paraId="1B444CC1" w14:textId="17BA4E65" w:rsidR="00BD5B41" w:rsidRPr="00CE0902" w:rsidRDefault="00BD5B41" w:rsidP="00BD5B41">
      <w:pPr>
        <w:tabs>
          <w:tab w:val="clear" w:pos="1134"/>
        </w:tabs>
        <w:spacing w:after="240"/>
        <w:jc w:val="left"/>
        <w:rPr>
          <w:rFonts w:eastAsia="Times New Roman" w:cs="Times New Roman"/>
          <w:lang w:val="fr-CH"/>
        </w:rPr>
      </w:pPr>
      <w:r>
        <w:lastRenderedPageBreak/>
        <w:t>Le SIO 2.0 permet de rechercher des données et des services Web en utilisant des moteurs de recherche commerciaux, ce qui augmente la visibilité de données météorologiques, hydrologiques et climatologiques fiables.</w:t>
      </w:r>
    </w:p>
    <w:p w14:paraId="2641584A" w14:textId="70FC2393" w:rsidR="00BD5B41" w:rsidRPr="00CE0902" w:rsidRDefault="00BD5B41" w:rsidP="00BD5B41">
      <w:pPr>
        <w:tabs>
          <w:tab w:val="clear" w:pos="1134"/>
        </w:tabs>
        <w:spacing w:before="240" w:after="240"/>
        <w:jc w:val="left"/>
        <w:rPr>
          <w:rFonts w:eastAsia="Times New Roman" w:cs="Times New Roman"/>
          <w:lang w:val="fr-CH"/>
        </w:rPr>
      </w:pPr>
      <w:r>
        <w:rPr>
          <w:b/>
          <w:bCs/>
        </w:rPr>
        <w:t>Principe 10:</w:t>
      </w:r>
      <w:r>
        <w:t xml:space="preserve"> Le SIO 2.0 encourage les fournisseurs de données à publier des métadonnées décrivant leurs données et leurs services Web de manière à permettre une indexation </w:t>
      </w:r>
      <w:r w:rsidR="00AE12FD">
        <w:t>par</w:t>
      </w:r>
      <w:r>
        <w:t xml:space="preserve"> les moteurs de recherche commerciaux. </w:t>
      </w:r>
    </w:p>
    <w:p w14:paraId="33E4CFFF" w14:textId="77777777" w:rsidR="00BD5B41" w:rsidRPr="00CE0902" w:rsidRDefault="00BD5B41" w:rsidP="00BD5B41">
      <w:pPr>
        <w:tabs>
          <w:tab w:val="clear" w:pos="1134"/>
        </w:tabs>
        <w:spacing w:before="240" w:after="120"/>
        <w:jc w:val="left"/>
        <w:rPr>
          <w:rFonts w:eastAsia="Times New Roman" w:cs="Times New Roman"/>
          <w:lang w:val="fr-CH"/>
        </w:rPr>
      </w:pPr>
      <w:r>
        <w:t>AVANTAGE:</w:t>
      </w:r>
    </w:p>
    <w:p w14:paraId="6C0C3D8E" w14:textId="151B16AD"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L</w:t>
      </w:r>
      <w:r w:rsidR="00F07E41">
        <w:t>’</w:t>
      </w:r>
      <w:r>
        <w:t>indexation sur les moteurs de recherche commerciaux aidera les utilisateurs à trouver les données et les services associés en utilisant leur moteur de recherche de prédilection et ils ne seront donc plus obligés de se connecter à un portail du SIO</w:t>
      </w:r>
      <w:r w:rsidRPr="008F6F23">
        <w:rPr>
          <w:rFonts w:eastAsia="Times New Roman" w:cs="Times New Roman"/>
          <w:vertAlign w:val="superscript"/>
          <w:lang w:eastAsia="en-GB"/>
        </w:rPr>
        <w:footnoteReference w:id="8"/>
      </w:r>
      <w:r>
        <w:t>.</w:t>
      </w:r>
    </w:p>
    <w:p w14:paraId="2CA25B36" w14:textId="2E3015AA" w:rsidR="00BD5B41" w:rsidRPr="00CE0902" w:rsidRDefault="00BD5B41" w:rsidP="00BD5B41">
      <w:pPr>
        <w:tabs>
          <w:tab w:val="clear" w:pos="1134"/>
        </w:tabs>
        <w:jc w:val="left"/>
        <w:rPr>
          <w:rFonts w:eastAsia="Times New Roman" w:cs="Times New Roman"/>
          <w:i/>
          <w:lang w:val="fr-CH"/>
        </w:rPr>
      </w:pPr>
      <w:r>
        <w:rPr>
          <w:i/>
          <w:iCs/>
        </w:rPr>
        <w:t>Il est à noter que le Catalogue mondial des données de recherche comportera une fonctionnalité permettant aux moteurs de recherche commerciaux d</w:t>
      </w:r>
      <w:r w:rsidR="00F07E41">
        <w:rPr>
          <w:i/>
          <w:iCs/>
        </w:rPr>
        <w:t>’</w:t>
      </w:r>
      <w:r>
        <w:rPr>
          <w:i/>
          <w:iCs/>
        </w:rPr>
        <w:t>indexer les métadonnées de recherche du SIO.</w:t>
      </w:r>
    </w:p>
    <w:p w14:paraId="6B91EC60" w14:textId="260C84DB" w:rsidR="00BD5B41" w:rsidRPr="00F00341" w:rsidRDefault="00BD5B41" w:rsidP="00BD5B41">
      <w:pPr>
        <w:tabs>
          <w:tab w:val="clear" w:pos="1134"/>
        </w:tabs>
        <w:spacing w:before="280" w:after="120"/>
        <w:jc w:val="left"/>
        <w:outlineLvl w:val="2"/>
        <w:rPr>
          <w:rFonts w:ascii="Verdana Bold" w:hAnsi="Verdana Bold" w:cs="Arial Bold"/>
          <w:b/>
          <w:caps/>
          <w:color w:val="000000" w:themeColor="text1"/>
          <w:lang w:val="fr-CH"/>
        </w:rPr>
      </w:pPr>
      <w:r w:rsidRPr="00F00341">
        <w:rPr>
          <w:rFonts w:ascii="Verdana Bold" w:hAnsi="Verdana Bold" w:cs="Arial Bold"/>
          <w:b/>
          <w:bCs/>
          <w:caps/>
        </w:rPr>
        <w:t>Appendice B: Comp</w:t>
      </w:r>
      <w:r w:rsidR="003F586D">
        <w:rPr>
          <w:rFonts w:ascii="Verdana Bold" w:hAnsi="Verdana Bold" w:cs="Arial Bold"/>
          <w:b/>
          <w:bCs/>
          <w:caps/>
        </w:rPr>
        <w:t>É</w:t>
      </w:r>
      <w:r w:rsidRPr="00F00341">
        <w:rPr>
          <w:rFonts w:ascii="Verdana Bold" w:hAnsi="Verdana Bold" w:cs="Arial Bold"/>
          <w:b/>
          <w:bCs/>
          <w:caps/>
        </w:rPr>
        <w:t>tences relatives au Syst</w:t>
      </w:r>
      <w:r w:rsidR="00300E55">
        <w:rPr>
          <w:rFonts w:ascii="Verdana Bold" w:hAnsi="Verdana Bold" w:cs="Arial Bold"/>
          <w:b/>
          <w:bCs/>
          <w:caps/>
        </w:rPr>
        <w:t>È</w:t>
      </w:r>
      <w:r w:rsidRPr="00F00341">
        <w:rPr>
          <w:rFonts w:ascii="Verdana Bold" w:hAnsi="Verdana Bold" w:cs="Arial Bold"/>
          <w:b/>
          <w:bCs/>
          <w:caps/>
        </w:rPr>
        <w:t>me d</w:t>
      </w:r>
      <w:r w:rsidR="00F07E41">
        <w:rPr>
          <w:rFonts w:ascii="Verdana Bold" w:hAnsi="Verdana Bold" w:cs="Arial Bold"/>
          <w:b/>
          <w:bCs/>
          <w:caps/>
        </w:rPr>
        <w:t>’</w:t>
      </w:r>
      <w:r w:rsidRPr="00F00341">
        <w:rPr>
          <w:rFonts w:ascii="Verdana Bold" w:hAnsi="Verdana Bold" w:cs="Arial Bold"/>
          <w:b/>
          <w:bCs/>
          <w:caps/>
        </w:rPr>
        <w:t>information de l</w:t>
      </w:r>
      <w:r w:rsidR="00F07E41">
        <w:rPr>
          <w:rFonts w:ascii="Verdana Bold" w:hAnsi="Verdana Bold" w:cs="Arial Bold"/>
          <w:b/>
          <w:bCs/>
          <w:caps/>
        </w:rPr>
        <w:t>’</w:t>
      </w:r>
      <w:r w:rsidRPr="00F00341">
        <w:rPr>
          <w:rFonts w:ascii="Verdana Bold" w:hAnsi="Verdana Bold" w:cs="Arial Bold"/>
          <w:b/>
          <w:bCs/>
          <w:caps/>
        </w:rPr>
        <w:t>OMM</w:t>
      </w:r>
    </w:p>
    <w:p w14:paraId="5825FCD5" w14:textId="77777777"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w:t>
      </w:r>
      <w:r>
        <w:t xml:space="preserve"> </w:t>
      </w:r>
      <w:r>
        <w:tab/>
      </w:r>
      <w:r>
        <w:rPr>
          <w:b/>
          <w:bCs/>
        </w:rPr>
        <w:t>Introduction</w:t>
      </w:r>
    </w:p>
    <w:p w14:paraId="44616F30" w14:textId="44523461" w:rsidR="00BD5B41" w:rsidRPr="00CE0902" w:rsidRDefault="00BD5B41" w:rsidP="00BD5B41">
      <w:pPr>
        <w:tabs>
          <w:tab w:val="clear" w:pos="1134"/>
        </w:tabs>
        <w:spacing w:after="240"/>
        <w:jc w:val="left"/>
        <w:rPr>
          <w:rFonts w:eastAsia="Times New Roman" w:cs="Times New Roman"/>
          <w:lang w:val="fr-CH"/>
        </w:rPr>
      </w:pPr>
      <w:r>
        <w:t xml:space="preserve">1.1 </w:t>
      </w:r>
      <w:r>
        <w:tab/>
        <w:t>Au sein d</w:t>
      </w:r>
      <w:r w:rsidR="00F07E41">
        <w:t>’</w:t>
      </w:r>
      <w:r>
        <w:t>un Service météorologique ou hydrologique national (SMHN) ou d</w:t>
      </w:r>
      <w:r w:rsidR="00F07E41">
        <w:t>’</w:t>
      </w:r>
      <w:r>
        <w:t xml:space="preserve">un service apparenté, </w:t>
      </w:r>
      <w:r w:rsidR="00273666">
        <w:t xml:space="preserve">la prestation de services </w:t>
      </w:r>
      <w:r w:rsidR="00A45643">
        <w:t xml:space="preserve">du SIO </w:t>
      </w:r>
      <w:r w:rsidR="00141E29">
        <w:t>peut être</w:t>
      </w:r>
      <w:r w:rsidR="00A45643">
        <w:t xml:space="preserve"> assurée par </w:t>
      </w:r>
      <w:r w:rsidR="00685483">
        <w:t>toute une palette de</w:t>
      </w:r>
      <w:r>
        <w:t xml:space="preserve"> personnes ayant les compétences </w:t>
      </w:r>
      <w:r w:rsidR="008C53E1">
        <w:t>requises</w:t>
      </w:r>
      <w:r>
        <w:t xml:space="preserve">, notamment des gestionnaires de projet, des ingénieurs, des techniciens et des informaticiens. </w:t>
      </w:r>
      <w:r w:rsidR="00ED3AF8">
        <w:t>D</w:t>
      </w:r>
      <w:r w:rsidR="00F07E41">
        <w:t>’</w:t>
      </w:r>
      <w:r w:rsidR="00ED3AF8">
        <w:t>autres</w:t>
      </w:r>
      <w:r>
        <w:t xml:space="preserve"> entités (universités, établissements et centres internationaux ou régionaux, entreprises du secteur privé et autres prestataires) peu</w:t>
      </w:r>
      <w:r w:rsidR="00ED3AF8">
        <w:t>ve</w:t>
      </w:r>
      <w:r w:rsidR="00281262">
        <w:t>n</w:t>
      </w:r>
      <w:r>
        <w:t>t également</w:t>
      </w:r>
      <w:r w:rsidR="00582DF5">
        <w:t xml:space="preserve"> être amenés à</w:t>
      </w:r>
      <w:r>
        <w:t xml:space="preserve"> fournir des données, des produits et des informations pour le ou les services du SIO.</w:t>
      </w:r>
    </w:p>
    <w:p w14:paraId="68F36F48" w14:textId="1C2F7733" w:rsidR="00BD5B41" w:rsidRPr="00CE0902" w:rsidRDefault="00BD5B41" w:rsidP="00BD5B41">
      <w:pPr>
        <w:tabs>
          <w:tab w:val="clear" w:pos="1134"/>
        </w:tabs>
        <w:jc w:val="left"/>
        <w:rPr>
          <w:rFonts w:eastAsia="Times New Roman" w:cs="Times New Roman"/>
          <w:lang w:val="fr-CH"/>
        </w:rPr>
      </w:pPr>
      <w:r>
        <w:t>1.2</w:t>
      </w:r>
      <w:r>
        <w:tab/>
        <w:t>Le présent appendice définit le cadre des compétences du personnel intervenant dans le cadre des services fournis par le SIO, mais il n</w:t>
      </w:r>
      <w:r w:rsidR="00F07E41">
        <w:t>’</w:t>
      </w:r>
      <w:r>
        <w:t>est pas nécessaire que chaque personne possède l</w:t>
      </w:r>
      <w:r w:rsidR="00F07E41">
        <w:t>’</w:t>
      </w:r>
      <w:r>
        <w:t>ensemble des compétences énoncées. Toutefois, dans des conditions d</w:t>
      </w:r>
      <w:r w:rsidR="00F07E41">
        <w:t>’</w:t>
      </w:r>
      <w:r>
        <w:t xml:space="preserve">application particulières (voir la section 2 ci-après), propres à chaque organisation, tout établissement fournissant des services du SIO devrait réunir au sein de son effectif des personnes qui, </w:t>
      </w:r>
      <w:r w:rsidR="00FE1CDB">
        <w:t>à elles toutes</w:t>
      </w:r>
      <w:r>
        <w:t>, couvrent l</w:t>
      </w:r>
      <w:r w:rsidR="00F07E41">
        <w:t>’</w:t>
      </w:r>
      <w:r>
        <w:t>ensemble des compétences voulues à l</w:t>
      </w:r>
      <w:r w:rsidR="00F07E41">
        <w:t>’</w:t>
      </w:r>
      <w:r>
        <w:t>échelle de sa capacité infrastructurelle. Il convient d</w:t>
      </w:r>
      <w:r w:rsidR="00F07E41">
        <w:t>’</w:t>
      </w:r>
      <w:r>
        <w:t>adapter les exigences en matière de connaissances et d</w:t>
      </w:r>
      <w:r w:rsidR="00F07E41">
        <w:t>’</w:t>
      </w:r>
      <w:r>
        <w:t xml:space="preserve">aptitudes énoncées pour chacune des compétences en fonction du contexte particulier de chaque établissement. </w:t>
      </w:r>
      <w:r w:rsidR="0051592B">
        <w:t>Au demeurant</w:t>
      </w:r>
      <w:r>
        <w:t>, les exigences et critères généraux présentés ici s</w:t>
      </w:r>
      <w:r w:rsidR="00F07E41">
        <w:t>’</w:t>
      </w:r>
      <w:r>
        <w:t>appliquent dans la plupart des cas.</w:t>
      </w:r>
    </w:p>
    <w:p w14:paraId="5E011E1B" w14:textId="6F7D328B"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bookmarkStart w:id="38" w:name="_heading=h.vl0vmzhyezmf" w:colFirst="0" w:colLast="0"/>
      <w:bookmarkEnd w:id="38"/>
      <w:r>
        <w:rPr>
          <w:b/>
          <w:bCs/>
        </w:rPr>
        <w:t>2.</w:t>
      </w:r>
      <w:r>
        <w:t xml:space="preserve"> </w:t>
      </w:r>
      <w:r>
        <w:tab/>
      </w:r>
      <w:r>
        <w:rPr>
          <w:b/>
          <w:bCs/>
        </w:rPr>
        <w:t>Conditions d</w:t>
      </w:r>
      <w:r w:rsidR="00F07E41">
        <w:rPr>
          <w:b/>
          <w:bCs/>
        </w:rPr>
        <w:t>’</w:t>
      </w:r>
      <w:r>
        <w:rPr>
          <w:b/>
          <w:bCs/>
        </w:rPr>
        <w:t>application</w:t>
      </w:r>
    </w:p>
    <w:p w14:paraId="6BECE2CC" w14:textId="77777777" w:rsidR="00BD5B41" w:rsidRPr="00CE0902" w:rsidRDefault="00BD5B41" w:rsidP="00BD5B41">
      <w:pPr>
        <w:tabs>
          <w:tab w:val="clear" w:pos="1134"/>
        </w:tabs>
        <w:spacing w:after="240"/>
        <w:ind w:left="567" w:hanging="567"/>
        <w:jc w:val="left"/>
        <w:rPr>
          <w:rFonts w:eastAsia="Times New Roman" w:cs="Times New Roman"/>
          <w:lang w:val="fr-CH"/>
        </w:rPr>
      </w:pPr>
      <w:r>
        <w:t>a)</w:t>
      </w:r>
      <w:r>
        <w:tab/>
        <w:t>Contexte organisationnel, priorités et exigences des parties prenantes;</w:t>
      </w:r>
    </w:p>
    <w:p w14:paraId="79C5A903" w14:textId="77777777" w:rsidR="00BD5B41" w:rsidRPr="00CE0902" w:rsidRDefault="00BD5B41" w:rsidP="00BD5B41">
      <w:pPr>
        <w:tabs>
          <w:tab w:val="clear" w:pos="1134"/>
        </w:tabs>
        <w:spacing w:after="240"/>
        <w:ind w:left="567" w:hanging="567"/>
        <w:jc w:val="left"/>
        <w:rPr>
          <w:rFonts w:eastAsia="Times New Roman" w:cs="Times New Roman"/>
          <w:lang w:val="fr-CH"/>
        </w:rPr>
      </w:pPr>
      <w:r>
        <w:t>b)</w:t>
      </w:r>
      <w:r>
        <w:tab/>
        <w:t>Modalité de mise à contribution des personnels internes et externes pour la fourniture des services du SIO;</w:t>
      </w:r>
    </w:p>
    <w:p w14:paraId="2EF1D080"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c)</w:t>
      </w:r>
      <w:r>
        <w:tab/>
        <w:t>Ressources disponibles et potentielles (ressources financières, humaines et techniques, et installations) et structures, politiques et procédures organisationnelles;</w:t>
      </w:r>
    </w:p>
    <w:p w14:paraId="0DD89472" w14:textId="77777777" w:rsidR="00BD5B41" w:rsidRPr="00CE0902" w:rsidRDefault="00BD5B41" w:rsidP="00BD5B41">
      <w:pPr>
        <w:tabs>
          <w:tab w:val="clear" w:pos="1134"/>
        </w:tabs>
        <w:spacing w:after="240"/>
        <w:ind w:left="567" w:hanging="567"/>
        <w:jc w:val="left"/>
        <w:rPr>
          <w:rFonts w:eastAsia="Times New Roman" w:cs="Times New Roman"/>
          <w:lang w:val="fr-CH"/>
        </w:rPr>
      </w:pPr>
      <w:r>
        <w:t>d)</w:t>
      </w:r>
      <w:r>
        <w:tab/>
        <w:t>Législation, réglementation et procédures nationales et institutionnelles.</w:t>
      </w:r>
    </w:p>
    <w:p w14:paraId="48C39A01" w14:textId="77777777"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bookmarkStart w:id="39" w:name="_heading=h.hct0uc2f9mzz" w:colFirst="0" w:colLast="0"/>
      <w:bookmarkEnd w:id="39"/>
      <w:r>
        <w:rPr>
          <w:b/>
          <w:bCs/>
        </w:rPr>
        <w:t>3.</w:t>
      </w:r>
      <w:r>
        <w:t xml:space="preserve"> </w:t>
      </w:r>
      <w:r>
        <w:tab/>
      </w:r>
      <w:r>
        <w:rPr>
          <w:b/>
          <w:bCs/>
        </w:rPr>
        <w:t>Compétences</w:t>
      </w:r>
      <w:r>
        <w:t xml:space="preserve"> </w:t>
      </w:r>
      <w:sdt>
        <w:sdtPr>
          <w:rPr>
            <w:rFonts w:eastAsiaTheme="minorHAnsi" w:cstheme="majorBidi"/>
            <w:b/>
            <w:bCs/>
            <w:caps/>
            <w:color w:val="000000" w:themeColor="text1"/>
            <w:lang w:eastAsia="zh-TW"/>
          </w:rPr>
          <w:tag w:val="goog_rdk_151"/>
          <w:id w:val="126668462"/>
        </w:sdtPr>
        <w:sdtContent/>
      </w:sdt>
    </w:p>
    <w:p w14:paraId="12F7E1DF" w14:textId="4153A872" w:rsidR="00BD5B41" w:rsidRPr="00CE0902" w:rsidRDefault="00BD5B41" w:rsidP="00BD5B41">
      <w:pPr>
        <w:spacing w:after="240"/>
        <w:jc w:val="left"/>
        <w:rPr>
          <w:rFonts w:eastAsia="Times New Roman" w:cs="Times New Roman"/>
          <w:lang w:val="fr-CH"/>
        </w:rPr>
      </w:pPr>
      <w:r>
        <w:t>Il a été défini sept compétences dans quatre domaines d</w:t>
      </w:r>
      <w:r w:rsidR="00F07E41">
        <w:t>’</w:t>
      </w:r>
      <w:r>
        <w:t>activité fondamentaux, comme suit:</w:t>
      </w:r>
    </w:p>
    <w:p w14:paraId="4AA0E2C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Infrastructure</w:t>
      </w:r>
    </w:p>
    <w:p w14:paraId="1927EF8A" w14:textId="4D831AA3" w:rsidR="00BD5B41" w:rsidRPr="00CE0902" w:rsidRDefault="00BD5B41" w:rsidP="00BD5B41">
      <w:pPr>
        <w:tabs>
          <w:tab w:val="clear" w:pos="1134"/>
        </w:tabs>
        <w:spacing w:after="240"/>
        <w:ind w:left="567" w:hanging="567"/>
        <w:jc w:val="left"/>
        <w:rPr>
          <w:rFonts w:eastAsia="Times New Roman" w:cs="Times New Roman"/>
          <w:lang w:val="fr-CH"/>
        </w:rPr>
      </w:pPr>
      <w:r>
        <w:t>1.</w:t>
      </w:r>
      <w:r>
        <w:tab/>
        <w:t>Gérer l</w:t>
      </w:r>
      <w:r w:rsidR="00F07E41">
        <w:t>’</w:t>
      </w:r>
      <w:r>
        <w:t>infrastructure physique;</w:t>
      </w:r>
    </w:p>
    <w:p w14:paraId="2C1D4A6A" w14:textId="1E076810" w:rsidR="00BD5B41" w:rsidRPr="00CE0902" w:rsidRDefault="00BD5B41" w:rsidP="00BD5B41">
      <w:pPr>
        <w:tabs>
          <w:tab w:val="clear" w:pos="1134"/>
        </w:tabs>
        <w:spacing w:after="240"/>
        <w:ind w:left="567" w:hanging="567"/>
        <w:jc w:val="left"/>
        <w:rPr>
          <w:rFonts w:eastAsia="Times New Roman" w:cs="Times New Roman"/>
          <w:lang w:val="fr-CH"/>
        </w:rPr>
      </w:pPr>
      <w:r>
        <w:t>2.</w:t>
      </w:r>
      <w:r>
        <w:tab/>
        <w:t>Gérer les applications opérationnelles</w:t>
      </w:r>
      <w:r w:rsidR="00AE12FD">
        <w:t>.</w:t>
      </w:r>
    </w:p>
    <w:p w14:paraId="7ABC90B5"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Données</w:t>
      </w:r>
    </w:p>
    <w:p w14:paraId="2F08658B" w14:textId="77777777" w:rsidR="00BD5B41" w:rsidRPr="00CE0902" w:rsidRDefault="00BD5B41" w:rsidP="00BD5B41">
      <w:pPr>
        <w:tabs>
          <w:tab w:val="clear" w:pos="1134"/>
        </w:tabs>
        <w:spacing w:after="240"/>
        <w:ind w:left="567" w:hanging="567"/>
        <w:jc w:val="left"/>
        <w:rPr>
          <w:rFonts w:eastAsia="Times New Roman" w:cs="Times New Roman"/>
          <w:lang w:val="fr-CH"/>
        </w:rPr>
      </w:pPr>
      <w:r>
        <w:t>3.</w:t>
      </w:r>
      <w:r>
        <w:tab/>
        <w:t xml:space="preserve">Gérer et partager les données; </w:t>
      </w:r>
    </w:p>
    <w:p w14:paraId="702C4DA6" w14:textId="77777777" w:rsidR="00BD5B41" w:rsidRPr="00CE0902" w:rsidRDefault="00BD5B41" w:rsidP="00BD5B41">
      <w:pPr>
        <w:tabs>
          <w:tab w:val="clear" w:pos="1134"/>
        </w:tabs>
        <w:spacing w:after="240"/>
        <w:ind w:left="567" w:hanging="567"/>
        <w:jc w:val="left"/>
        <w:rPr>
          <w:rFonts w:eastAsia="Times New Roman" w:cs="Times New Roman"/>
          <w:lang w:val="fr-CH"/>
        </w:rPr>
      </w:pPr>
      <w:r>
        <w:t>4.</w:t>
      </w:r>
      <w:r>
        <w:tab/>
        <w:t>Gérer la recherche de données.</w:t>
      </w:r>
    </w:p>
    <w:p w14:paraId="6EABD66F" w14:textId="0C36C068" w:rsidR="00BD5B41" w:rsidRPr="00CE0902" w:rsidRDefault="00BD5B41" w:rsidP="00BD5B41">
      <w:pPr>
        <w:tabs>
          <w:tab w:val="clear" w:pos="1134"/>
        </w:tabs>
        <w:spacing w:before="240" w:after="240"/>
        <w:jc w:val="left"/>
        <w:rPr>
          <w:rFonts w:eastAsia="Times New Roman" w:cs="Times New Roman"/>
          <w:b/>
          <w:lang w:val="fr-CH"/>
        </w:rPr>
      </w:pPr>
      <w:r>
        <w:rPr>
          <w:b/>
          <w:bCs/>
        </w:rPr>
        <w:t>Interactions avec l</w:t>
      </w:r>
      <w:r w:rsidR="00F07E41">
        <w:rPr>
          <w:b/>
          <w:bCs/>
        </w:rPr>
        <w:t>’</w:t>
      </w:r>
      <w:r>
        <w:rPr>
          <w:b/>
          <w:bCs/>
        </w:rPr>
        <w:t>extérieur</w:t>
      </w:r>
    </w:p>
    <w:p w14:paraId="514E475A" w14:textId="77777777" w:rsidR="00BD5B41" w:rsidRPr="00CE0902" w:rsidRDefault="00BD5B41" w:rsidP="00BD5B41">
      <w:pPr>
        <w:tabs>
          <w:tab w:val="clear" w:pos="1134"/>
        </w:tabs>
        <w:spacing w:after="240"/>
        <w:ind w:left="567" w:hanging="567"/>
        <w:jc w:val="left"/>
        <w:rPr>
          <w:rFonts w:eastAsia="Times New Roman" w:cs="Times New Roman"/>
          <w:lang w:val="fr-CH"/>
        </w:rPr>
      </w:pPr>
      <w:r>
        <w:t>5.</w:t>
      </w:r>
      <w:r>
        <w:tab/>
        <w:t>Gérer les interactions entre les centres du SIO;</w:t>
      </w:r>
    </w:p>
    <w:p w14:paraId="4314183E" w14:textId="77777777" w:rsidR="00BD5B41" w:rsidRPr="00CE0902" w:rsidRDefault="00BD5B41" w:rsidP="00BD5B41">
      <w:pPr>
        <w:tabs>
          <w:tab w:val="clear" w:pos="1134"/>
        </w:tabs>
        <w:spacing w:after="240"/>
        <w:ind w:left="567" w:hanging="567"/>
        <w:jc w:val="left"/>
        <w:rPr>
          <w:rFonts w:eastAsia="Times New Roman" w:cs="Times New Roman"/>
          <w:lang w:val="fr-CH"/>
        </w:rPr>
      </w:pPr>
      <w:r>
        <w:t>6.</w:t>
      </w:r>
      <w:r>
        <w:tab/>
        <w:t>Gérer les interactions avec les utilisateurs extérieurs.</w:t>
      </w:r>
    </w:p>
    <w:p w14:paraId="74F2E67A" w14:textId="063F1A62" w:rsidR="00BD5B41" w:rsidRPr="00CE0902" w:rsidRDefault="00BD5B41" w:rsidP="00BD5B41">
      <w:pPr>
        <w:tabs>
          <w:tab w:val="clear" w:pos="1134"/>
        </w:tabs>
        <w:spacing w:before="240" w:after="240"/>
        <w:jc w:val="left"/>
        <w:rPr>
          <w:rFonts w:eastAsia="Times New Roman" w:cs="Times New Roman"/>
          <w:b/>
          <w:lang w:val="fr-CH"/>
        </w:rPr>
      </w:pPr>
      <w:r>
        <w:rPr>
          <w:b/>
          <w:bCs/>
        </w:rPr>
        <w:t xml:space="preserve">Service </w:t>
      </w:r>
      <w:r w:rsidR="008543E3">
        <w:rPr>
          <w:b/>
          <w:bCs/>
        </w:rPr>
        <w:t>mondial</w:t>
      </w:r>
    </w:p>
    <w:p w14:paraId="2580BC00" w14:textId="77777777" w:rsidR="00BD5B41" w:rsidRPr="00CE0902" w:rsidRDefault="00BD5B41" w:rsidP="00BD5B41">
      <w:pPr>
        <w:tabs>
          <w:tab w:val="clear" w:pos="1134"/>
        </w:tabs>
        <w:spacing w:after="240"/>
        <w:ind w:left="567" w:hanging="567"/>
        <w:jc w:val="left"/>
        <w:rPr>
          <w:rFonts w:eastAsia="Times New Roman" w:cs="Times New Roman"/>
          <w:lang w:val="fr-CH"/>
        </w:rPr>
      </w:pPr>
      <w:r>
        <w:t>7.</w:t>
      </w:r>
      <w:r>
        <w:tab/>
        <w:t>Gérer les applications opérationnelles.</w:t>
      </w:r>
    </w:p>
    <w:p w14:paraId="56B91235"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14FC5CAA" w14:textId="6CF537DB" w:rsidR="00BD5B41" w:rsidRPr="00CE0902" w:rsidRDefault="00BD5B41" w:rsidP="00BD5B41">
      <w:pPr>
        <w:tabs>
          <w:tab w:val="clear" w:pos="1134"/>
        </w:tabs>
        <w:spacing w:before="240" w:after="240"/>
        <w:jc w:val="left"/>
        <w:rPr>
          <w:rFonts w:eastAsia="Times New Roman" w:cs="Times New Roman"/>
          <w:b/>
          <w:lang w:val="fr-CH"/>
        </w:rPr>
      </w:pPr>
      <w:r>
        <w:rPr>
          <w:b/>
          <w:bCs/>
        </w:rPr>
        <w:t>COMPÉTENCE 1: GÉRER L</w:t>
      </w:r>
      <w:r w:rsidR="00F07E41">
        <w:rPr>
          <w:b/>
          <w:bCs/>
        </w:rPr>
        <w:t>’</w:t>
      </w:r>
      <w:r>
        <w:rPr>
          <w:b/>
          <w:bCs/>
        </w:rPr>
        <w:t>INFRASTRUCTURE PHYSIQUE</w:t>
      </w:r>
    </w:p>
    <w:p w14:paraId="307B9E5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1175DBAD" w14:textId="677F4095" w:rsidR="00BD5B41" w:rsidRPr="00CE0902" w:rsidRDefault="00BD5B41" w:rsidP="00BD5B41">
      <w:pPr>
        <w:tabs>
          <w:tab w:val="left" w:pos="567"/>
        </w:tabs>
        <w:spacing w:after="240"/>
        <w:jc w:val="left"/>
        <w:rPr>
          <w:rFonts w:eastAsia="Times New Roman" w:cs="Times New Roman"/>
          <w:lang w:val="fr-CH"/>
        </w:rPr>
      </w:pPr>
      <w:r>
        <w:t>Élaborer, planifier, concevoir, acquérir, mettre en œuvre et exploiter l</w:t>
      </w:r>
      <w:r w:rsidR="00F07E41">
        <w:t>’</w:t>
      </w:r>
      <w:r>
        <w:t xml:space="preserve">infrastructure physique, les réseaux et les applications nécessaires </w:t>
      </w:r>
      <w:r w:rsidR="00AE12FD">
        <w:t xml:space="preserve">au </w:t>
      </w:r>
      <w:r>
        <w:t>fonctionnement du centre du SIO.</w:t>
      </w:r>
    </w:p>
    <w:p w14:paraId="7179498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5507678F"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Gestion des opérations informatiques</w:t>
      </w:r>
    </w:p>
    <w:p w14:paraId="181CC1C7" w14:textId="268E20B9" w:rsidR="00BD5B41" w:rsidRPr="00CE0902" w:rsidRDefault="00BD5B41" w:rsidP="00BD5B41">
      <w:pPr>
        <w:tabs>
          <w:tab w:val="clear" w:pos="1134"/>
        </w:tabs>
        <w:spacing w:after="240"/>
        <w:ind w:left="567" w:hanging="567"/>
        <w:jc w:val="left"/>
        <w:rPr>
          <w:rFonts w:eastAsia="Times New Roman" w:cs="Times New Roman"/>
          <w:lang w:val="fr-CH"/>
        </w:rPr>
      </w:pPr>
      <w:r>
        <w:t>1a.</w:t>
      </w:r>
      <w:r>
        <w:tab/>
        <w:t>Maintenir le système dans des conditions d</w:t>
      </w:r>
      <w:r w:rsidR="00F07E41">
        <w:t>’</w:t>
      </w:r>
      <w:r>
        <w:t>exploitation optimales en définissant et respectant des niveaux de service, portant notamment sur:</w:t>
      </w:r>
    </w:p>
    <w:p w14:paraId="2242A731"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configuration;</w:t>
      </w:r>
    </w:p>
    <w:p w14:paraId="7214C99B" w14:textId="0E06B0E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maintenance préventive et corrective et l</w:t>
      </w:r>
      <w:r w:rsidR="00F07E41">
        <w:t>’</w:t>
      </w:r>
      <w:r>
        <w:t>entretien;</w:t>
      </w:r>
    </w:p>
    <w:p w14:paraId="2287321A"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Le remplacement et la mise à niveau des équipements;</w:t>
      </w:r>
    </w:p>
    <w:p w14:paraId="3799CD69"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capacité de mise en réseau et de traitement;</w:t>
      </w:r>
    </w:p>
    <w:p w14:paraId="226A174D" w14:textId="1E976619"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lastRenderedPageBreak/>
        <w:t>•</w:t>
      </w:r>
      <w:r>
        <w:tab/>
        <w:t>La surveillance des systèmes, l</w:t>
      </w:r>
      <w:r w:rsidR="00F07E41">
        <w:t>’</w:t>
      </w:r>
      <w:r>
        <w:t>établissement de rapports et les mesures correctives</w:t>
      </w:r>
      <w:r w:rsidR="00AE12FD">
        <w:t>.</w:t>
      </w:r>
    </w:p>
    <w:p w14:paraId="5B0CBCDD" w14:textId="70451475" w:rsidR="00BD5B41" w:rsidRPr="00CE0902" w:rsidRDefault="00BD5B41" w:rsidP="00BD5B41">
      <w:pPr>
        <w:tabs>
          <w:tab w:val="clear" w:pos="1134"/>
        </w:tabs>
        <w:spacing w:after="240"/>
        <w:ind w:left="567" w:hanging="567"/>
        <w:jc w:val="left"/>
        <w:rPr>
          <w:rFonts w:eastAsia="Times New Roman" w:cs="Times New Roman"/>
          <w:lang w:val="fr-CH"/>
        </w:rPr>
      </w:pPr>
      <w:r>
        <w:t>1b.</w:t>
      </w:r>
      <w:r>
        <w:tab/>
        <w:t>Assurer la planification d</w:t>
      </w:r>
      <w:r w:rsidR="00F07E41">
        <w:t>’</w:t>
      </w:r>
      <w:r>
        <w:t>urgence, l</w:t>
      </w:r>
      <w:r w:rsidR="00F07E41">
        <w:t>’</w:t>
      </w:r>
      <w:r>
        <w:t>assistance opérationnelle et le rétablissement des opérations.</w:t>
      </w:r>
    </w:p>
    <w:p w14:paraId="12B6469A"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Gestion des installations</w:t>
      </w:r>
    </w:p>
    <w:p w14:paraId="75BF2D07" w14:textId="77777777" w:rsidR="00BD5B41" w:rsidRPr="00CE0902" w:rsidRDefault="00BD5B41" w:rsidP="00BD5B41">
      <w:pPr>
        <w:tabs>
          <w:tab w:val="clear" w:pos="1134"/>
        </w:tabs>
        <w:spacing w:after="240"/>
        <w:ind w:left="567" w:hanging="567"/>
        <w:jc w:val="left"/>
        <w:rPr>
          <w:rFonts w:eastAsia="Times New Roman" w:cs="Times New Roman"/>
          <w:lang w:val="fr-CH"/>
        </w:rPr>
      </w:pPr>
      <w:r>
        <w:t>1c.</w:t>
      </w:r>
      <w:r>
        <w:tab/>
        <w:t>Gestion de la sécurité du site physique;</w:t>
      </w:r>
    </w:p>
    <w:p w14:paraId="422F5064" w14:textId="77777777" w:rsidR="00BD5B41" w:rsidRPr="00CE0902" w:rsidRDefault="00BD5B41" w:rsidP="00BD5B41">
      <w:pPr>
        <w:tabs>
          <w:tab w:val="clear" w:pos="1134"/>
        </w:tabs>
        <w:spacing w:after="240"/>
        <w:ind w:left="567" w:hanging="567"/>
        <w:jc w:val="left"/>
        <w:rPr>
          <w:rFonts w:eastAsia="Times New Roman" w:cs="Times New Roman"/>
          <w:lang w:val="fr-CH"/>
        </w:rPr>
      </w:pPr>
      <w:r>
        <w:t>1d.</w:t>
      </w:r>
      <w:r>
        <w:tab/>
        <w:t>Gestion de la surveillance environnementale du site physique.</w:t>
      </w:r>
    </w:p>
    <w:p w14:paraId="2C2BE71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2B4C4FBE" w14:textId="0B5C9C6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technologies de l</w:t>
      </w:r>
      <w:r w:rsidR="00F07E41">
        <w:t>’</w:t>
      </w:r>
      <w:r>
        <w:t>information et de la communication;</w:t>
      </w:r>
    </w:p>
    <w:p w14:paraId="299BFA53"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Exploitation, configuration et maintenance des équipements et des applications;</w:t>
      </w:r>
    </w:p>
    <w:p w14:paraId="5FDF14DF"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Normes reconnues de gestion des services informatiques;</w:t>
      </w:r>
    </w:p>
    <w:p w14:paraId="0C309D3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Technologies actuelles et tendances nouvelles;</w:t>
      </w:r>
    </w:p>
    <w:p w14:paraId="400CC1B1"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Accords sur le niveau de service.</w:t>
      </w:r>
    </w:p>
    <w:p w14:paraId="446F744C"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02CD6F0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2: GÉRER LES APPLICATIONS OPÉRATIONNELLES</w:t>
      </w:r>
    </w:p>
    <w:p w14:paraId="1E28930B"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159DD562" w14:textId="77777777" w:rsidR="00BD5B41" w:rsidRPr="00CE0902" w:rsidRDefault="00BD5B41" w:rsidP="00BD5B41">
      <w:pPr>
        <w:tabs>
          <w:tab w:val="clear" w:pos="1134"/>
        </w:tabs>
        <w:spacing w:after="240"/>
        <w:jc w:val="left"/>
        <w:rPr>
          <w:rFonts w:eastAsia="Times New Roman" w:cs="Times New Roman"/>
          <w:lang w:val="fr-CH"/>
        </w:rPr>
      </w:pPr>
      <w:r>
        <w:t>Élaborer, planifier, concevoir, acquérir, mettre en œuvre et exploiter les applications nécessaires pour assurer les fonctions du SIO.</w:t>
      </w:r>
    </w:p>
    <w:p w14:paraId="630FC68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6F40E0AB" w14:textId="27FDE988" w:rsidR="00BD5B41" w:rsidRPr="00CE0902" w:rsidRDefault="00BD5B41" w:rsidP="00BD5B41">
      <w:pPr>
        <w:tabs>
          <w:tab w:val="clear" w:pos="1134"/>
        </w:tabs>
        <w:spacing w:after="240"/>
        <w:ind w:left="567" w:hanging="567"/>
        <w:jc w:val="left"/>
        <w:rPr>
          <w:rFonts w:eastAsia="Times New Roman" w:cs="Times New Roman"/>
          <w:lang w:val="fr-CH"/>
        </w:rPr>
      </w:pPr>
      <w:r>
        <w:t>2a.</w:t>
      </w:r>
      <w:r>
        <w:tab/>
        <w:t>Assurer les niveaux de service requis en maintenant des conditions d</w:t>
      </w:r>
      <w:r w:rsidR="00F07E41">
        <w:t>’</w:t>
      </w:r>
      <w:r>
        <w:t>exploitation optimales via:</w:t>
      </w:r>
    </w:p>
    <w:p w14:paraId="26F7EAF9"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configuration des applications;</w:t>
      </w:r>
    </w:p>
    <w:p w14:paraId="0FFE06D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surveillance des applications et une intervention si leur comportement le justifie;</w:t>
      </w:r>
    </w:p>
    <w:p w14:paraId="1F58F1F2"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 xml:space="preserve">La maintenance préventive et corrective; </w:t>
      </w:r>
    </w:p>
    <w:p w14:paraId="32469F37" w14:textId="170C6568"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Le remplacement et la mise à niveau d</w:t>
      </w:r>
      <w:r w:rsidR="00F07E41">
        <w:t>’</w:t>
      </w:r>
      <w:r>
        <w:t>applications;</w:t>
      </w:r>
    </w:p>
    <w:p w14:paraId="5A56D3B3" w14:textId="4384F05F" w:rsidR="00BD5B41" w:rsidRPr="00CE0902" w:rsidRDefault="00BD5B41" w:rsidP="00BD5B41">
      <w:pPr>
        <w:tabs>
          <w:tab w:val="clear" w:pos="1134"/>
        </w:tabs>
        <w:spacing w:after="240"/>
        <w:ind w:left="567" w:hanging="567"/>
        <w:jc w:val="left"/>
        <w:rPr>
          <w:rFonts w:eastAsia="Times New Roman" w:cs="Times New Roman"/>
          <w:lang w:val="fr-CH"/>
        </w:rPr>
      </w:pPr>
      <w:r>
        <w:t>2b.</w:t>
      </w:r>
      <w:r>
        <w:tab/>
        <w:t>Assurer la planification d</w:t>
      </w:r>
      <w:r w:rsidR="00F07E41">
        <w:t>’</w:t>
      </w:r>
      <w:r>
        <w:t xml:space="preserve">urgence ainsi que la sauvegarde et le rétablissement des applications; </w:t>
      </w:r>
    </w:p>
    <w:p w14:paraId="5004683F" w14:textId="7C612743" w:rsidR="00BD5B41" w:rsidRPr="00CE0902" w:rsidRDefault="00BD5B41" w:rsidP="00BD5B41">
      <w:pPr>
        <w:tabs>
          <w:tab w:val="clear" w:pos="1134"/>
        </w:tabs>
        <w:spacing w:after="240"/>
        <w:ind w:left="567" w:hanging="567"/>
        <w:jc w:val="left"/>
        <w:rPr>
          <w:rFonts w:eastAsia="Times New Roman" w:cs="Times New Roman"/>
          <w:lang w:val="fr-CH"/>
        </w:rPr>
      </w:pPr>
      <w:r>
        <w:t>2c.</w:t>
      </w:r>
      <w:r>
        <w:tab/>
        <w:t>Garantir l</w:t>
      </w:r>
      <w:r w:rsidR="00F07E41">
        <w:t>’</w:t>
      </w:r>
      <w:r>
        <w:t>intégrité et l</w:t>
      </w:r>
      <w:r w:rsidR="00F07E41">
        <w:t>’</w:t>
      </w:r>
      <w:r>
        <w:t>exhaustivité des données en cas de défaillance du système;</w:t>
      </w:r>
    </w:p>
    <w:p w14:paraId="54201A25" w14:textId="77777777" w:rsidR="00BD5B41" w:rsidRPr="00CE0902" w:rsidRDefault="00BD5B41" w:rsidP="00BD5B41">
      <w:pPr>
        <w:tabs>
          <w:tab w:val="clear" w:pos="1134"/>
        </w:tabs>
        <w:spacing w:after="240"/>
        <w:ind w:left="567" w:hanging="567"/>
        <w:jc w:val="left"/>
        <w:rPr>
          <w:rFonts w:eastAsia="Times New Roman" w:cs="Times New Roman"/>
          <w:lang w:val="fr-CH"/>
        </w:rPr>
      </w:pPr>
      <w:r>
        <w:t>2d.</w:t>
      </w:r>
      <w:r>
        <w:tab/>
        <w:t>Veiller à la sécurité du système.</w:t>
      </w:r>
    </w:p>
    <w:p w14:paraId="6E97CE70" w14:textId="77777777" w:rsidR="00BD5B41" w:rsidRPr="00CE0902" w:rsidRDefault="00BD5B41" w:rsidP="00BD5B41">
      <w:pPr>
        <w:keepNext/>
        <w:keepLines/>
        <w:tabs>
          <w:tab w:val="clear" w:pos="1134"/>
        </w:tabs>
        <w:spacing w:before="240" w:after="240"/>
        <w:jc w:val="left"/>
        <w:rPr>
          <w:rFonts w:eastAsia="Times New Roman" w:cs="Times New Roman"/>
          <w:b/>
          <w:lang w:val="fr-CH"/>
        </w:rPr>
      </w:pPr>
      <w:r>
        <w:rPr>
          <w:b/>
          <w:bCs/>
        </w:rPr>
        <w:lastRenderedPageBreak/>
        <w:t>Connaissances et aptitudes requises</w:t>
      </w:r>
    </w:p>
    <w:p w14:paraId="50D78616" w14:textId="58E6A90D" w:rsidR="00BD5B41" w:rsidRPr="00CE0902" w:rsidRDefault="00BD5B41" w:rsidP="00BD5B41">
      <w:pPr>
        <w:keepNext/>
        <w:keepLines/>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technologies de l</w:t>
      </w:r>
      <w:r w:rsidR="00F07E41">
        <w:t>’</w:t>
      </w:r>
      <w:r>
        <w:t>information et de la communication;</w:t>
      </w:r>
    </w:p>
    <w:p w14:paraId="773FED4E" w14:textId="77777777" w:rsidR="00BD5B41" w:rsidRPr="00CE0902" w:rsidRDefault="00BD5B41" w:rsidP="00BD5B41">
      <w:pPr>
        <w:keepNext/>
        <w:keepLines/>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Exploitation, configuration et maintenance des applications;</w:t>
      </w:r>
    </w:p>
    <w:p w14:paraId="6A7FB814"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Normes reconnues de gestion des services informatiques;</w:t>
      </w:r>
    </w:p>
    <w:p w14:paraId="40C5C31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Technologies actuelles et tendances nouvelles;</w:t>
      </w:r>
    </w:p>
    <w:p w14:paraId="7DDA0B7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Fonctions et besoins du SIO;</w:t>
      </w:r>
    </w:p>
    <w:p w14:paraId="30F5CFD5"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de sécurité du SIO.</w:t>
      </w:r>
    </w:p>
    <w:p w14:paraId="6132F9DD"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7BA88B2B"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3: GÉRER ET PARTAGER LES DONNÉES</w:t>
      </w:r>
    </w:p>
    <w:p w14:paraId="0BEFE27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0CCEB93C" w14:textId="77777777" w:rsidR="00BD5B41" w:rsidRPr="00CE0902" w:rsidRDefault="00BD5B41" w:rsidP="00BD5B41">
      <w:pPr>
        <w:tabs>
          <w:tab w:val="clear" w:pos="1134"/>
        </w:tabs>
        <w:spacing w:after="240"/>
        <w:jc w:val="left"/>
        <w:rPr>
          <w:rFonts w:eastAsia="Times New Roman" w:cs="Times New Roman"/>
          <w:lang w:val="fr-CH"/>
        </w:rPr>
      </w:pPr>
      <w:r>
        <w:t>Gérer la collecte, le traitement, le stockage et le partage des données par des services planifiés ou fournis sur demande.</w:t>
      </w:r>
    </w:p>
    <w:p w14:paraId="71A4DE67"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5CF50AAE" w14:textId="77777777" w:rsidR="00BD5B41" w:rsidRPr="00CE0902" w:rsidRDefault="00BD5B41" w:rsidP="00BD5B41">
      <w:pPr>
        <w:tabs>
          <w:tab w:val="clear" w:pos="1134"/>
        </w:tabs>
        <w:spacing w:after="240"/>
        <w:ind w:left="567" w:hanging="567"/>
        <w:jc w:val="left"/>
        <w:rPr>
          <w:rFonts w:eastAsia="Times New Roman" w:cs="Times New Roman"/>
          <w:lang w:val="fr-CH"/>
        </w:rPr>
      </w:pPr>
      <w:r>
        <w:t>3a.</w:t>
      </w:r>
      <w:r>
        <w:tab/>
        <w:t>Assurer la collecte et le partage des données selon la politique en matière de données;</w:t>
      </w:r>
    </w:p>
    <w:p w14:paraId="3FA79964" w14:textId="3C1EC95E" w:rsidR="00BD5B41" w:rsidRPr="00CE0902" w:rsidRDefault="00BD5B41" w:rsidP="00BD5B41">
      <w:pPr>
        <w:tabs>
          <w:tab w:val="clear" w:pos="1134"/>
        </w:tabs>
        <w:spacing w:after="240"/>
        <w:ind w:left="567" w:hanging="567"/>
        <w:jc w:val="left"/>
        <w:rPr>
          <w:rFonts w:eastAsia="Times New Roman" w:cs="Times New Roman"/>
          <w:lang w:val="fr-CH"/>
        </w:rPr>
      </w:pPr>
      <w:r>
        <w:t>3b.</w:t>
      </w:r>
      <w:r>
        <w:tab/>
        <w:t>Faciliter l</w:t>
      </w:r>
      <w:r w:rsidR="00F07E41">
        <w:t>’</w:t>
      </w:r>
      <w:r>
        <w:t>accès aux données (en d</w:t>
      </w:r>
      <w:r w:rsidR="00F07E41">
        <w:t>’</w:t>
      </w:r>
      <w:r>
        <w:t>autres termes, publier des données) conformément à la politique en matière de données;</w:t>
      </w:r>
    </w:p>
    <w:p w14:paraId="1BB4658D" w14:textId="58CFC20A" w:rsidR="00BD5B41" w:rsidRPr="00CE0902" w:rsidRDefault="00BD5B41" w:rsidP="00BD5B41">
      <w:pPr>
        <w:tabs>
          <w:tab w:val="clear" w:pos="1134"/>
        </w:tabs>
        <w:spacing w:after="240"/>
        <w:ind w:left="567" w:hanging="567"/>
        <w:jc w:val="left"/>
        <w:rPr>
          <w:rFonts w:eastAsia="Times New Roman" w:cs="Times New Roman"/>
          <w:lang w:val="fr-CH"/>
        </w:rPr>
      </w:pPr>
      <w:r>
        <w:t>3c.</w:t>
      </w:r>
      <w:r>
        <w:tab/>
        <w:t>Publier des notifications sur la disponibilité des données et s</w:t>
      </w:r>
      <w:r w:rsidR="00F07E41">
        <w:t>’</w:t>
      </w:r>
      <w:r>
        <w:t>y abonner;</w:t>
      </w:r>
    </w:p>
    <w:p w14:paraId="72A88BFD" w14:textId="77777777" w:rsidR="00BD5B41" w:rsidRPr="00CE0902" w:rsidRDefault="00BD5B41" w:rsidP="00BD5B41">
      <w:pPr>
        <w:tabs>
          <w:tab w:val="clear" w:pos="1134"/>
        </w:tabs>
        <w:spacing w:after="240"/>
        <w:ind w:left="567" w:hanging="567"/>
        <w:jc w:val="left"/>
        <w:rPr>
          <w:rFonts w:eastAsia="Times New Roman" w:cs="Times New Roman"/>
          <w:lang w:val="fr-CH"/>
        </w:rPr>
      </w:pPr>
      <w:r>
        <w:t>3d.</w:t>
      </w:r>
      <w:r>
        <w:tab/>
        <w:t>Coder, décoder, valider et formater des données;</w:t>
      </w:r>
    </w:p>
    <w:p w14:paraId="470F6AD6" w14:textId="77777777" w:rsidR="00BD5B41" w:rsidRPr="00CE0902" w:rsidRDefault="00BD5B41" w:rsidP="00BD5B41">
      <w:pPr>
        <w:tabs>
          <w:tab w:val="clear" w:pos="1134"/>
        </w:tabs>
        <w:spacing w:after="240"/>
        <w:ind w:left="567" w:hanging="567"/>
        <w:jc w:val="left"/>
        <w:rPr>
          <w:rFonts w:eastAsia="Times New Roman" w:cs="Times New Roman"/>
          <w:lang w:val="fr-CH"/>
        </w:rPr>
      </w:pPr>
      <w:r>
        <w:t>3e.</w:t>
      </w:r>
      <w:r>
        <w:tab/>
        <w:t>Gérer la compilation des jeux de données;</w:t>
      </w:r>
    </w:p>
    <w:p w14:paraId="35826C62" w14:textId="77777777" w:rsidR="00BD5B41" w:rsidRPr="00CE0902" w:rsidRDefault="00BD5B41" w:rsidP="00BD5B41">
      <w:pPr>
        <w:tabs>
          <w:tab w:val="clear" w:pos="1134"/>
        </w:tabs>
        <w:spacing w:after="240"/>
        <w:ind w:left="567" w:hanging="567"/>
        <w:jc w:val="left"/>
        <w:rPr>
          <w:rFonts w:eastAsia="Times New Roman" w:cs="Times New Roman"/>
          <w:lang w:val="fr-CH"/>
        </w:rPr>
      </w:pPr>
      <w:r>
        <w:t>3f.</w:t>
      </w:r>
      <w:r>
        <w:tab/>
        <w:t>Gérer la connectivité.</w:t>
      </w:r>
    </w:p>
    <w:p w14:paraId="6784C0D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6AE7F99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Surveillance des systèmes et des réseaux et outils de visualisation;</w:t>
      </w:r>
    </w:p>
    <w:p w14:paraId="605FC444" w14:textId="6C0FB8B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Présentation des données et protocoles de file d</w:t>
      </w:r>
      <w:r w:rsidR="00F07E41">
        <w:t>’</w:t>
      </w:r>
      <w:r>
        <w:t>attente de message;</w:t>
      </w:r>
    </w:p>
    <w:p w14:paraId="54F94270" w14:textId="083A9802"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en matière d</w:t>
      </w:r>
      <w:r w:rsidR="00F07E41">
        <w:t>’</w:t>
      </w:r>
      <w:r>
        <w:t>octroi de licences et de données.</w:t>
      </w:r>
    </w:p>
    <w:p w14:paraId="7976A571"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57B5C953"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4: GÉRER LA RECHERCHE DE DONNÉES</w:t>
      </w:r>
    </w:p>
    <w:p w14:paraId="73F956E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3F88EA3D" w14:textId="77777777" w:rsidR="00BD5B41" w:rsidRPr="00CE0902" w:rsidRDefault="00BD5B41" w:rsidP="00BD5B41">
      <w:pPr>
        <w:spacing w:after="240"/>
        <w:jc w:val="left"/>
        <w:rPr>
          <w:rFonts w:eastAsia="Times New Roman" w:cs="Times New Roman"/>
          <w:lang w:val="fr-CH"/>
        </w:rPr>
      </w:pPr>
      <w:r>
        <w:t>Élaborer et tenir à jour des fiches de métadonnées de recherche décrivant les données et les services et les publier dans le Catalogue mondial des données de recherche.</w:t>
      </w:r>
    </w:p>
    <w:p w14:paraId="028EF0B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40B56C0E"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4a.</w:t>
      </w:r>
      <w:r>
        <w:tab/>
        <w:t xml:space="preserve">Élaborer et tenir à jour des fiches de métadonnées de recherche décrivant les données et les services; </w:t>
      </w:r>
    </w:p>
    <w:p w14:paraId="0AFF2B2F" w14:textId="7BF8656B" w:rsidR="00BD5B41" w:rsidRPr="00CE0902" w:rsidRDefault="00BD5B41" w:rsidP="00BD5B41">
      <w:pPr>
        <w:tabs>
          <w:tab w:val="clear" w:pos="1134"/>
        </w:tabs>
        <w:spacing w:after="240"/>
        <w:ind w:left="567" w:hanging="567"/>
        <w:jc w:val="left"/>
        <w:rPr>
          <w:rFonts w:eastAsia="Times New Roman" w:cs="Times New Roman"/>
          <w:lang w:val="fr-CH"/>
        </w:rPr>
      </w:pPr>
      <w:r>
        <w:t>4b.</w:t>
      </w:r>
      <w:r>
        <w:tab/>
        <w:t xml:space="preserve">Ajouter, mettre à jour, remplacer ou supprimer des fiches de métadonnées dans le </w:t>
      </w:r>
      <w:r w:rsidR="00F177F5">
        <w:t>c</w:t>
      </w:r>
      <w:r>
        <w:t>atalogue;</w:t>
      </w:r>
    </w:p>
    <w:p w14:paraId="7A28693C" w14:textId="4E68CA70" w:rsidR="00BD5B41" w:rsidRPr="00CE0902" w:rsidRDefault="00BD5B41" w:rsidP="00BD5B41">
      <w:pPr>
        <w:tabs>
          <w:tab w:val="clear" w:pos="1134"/>
        </w:tabs>
        <w:spacing w:after="240"/>
        <w:ind w:left="567" w:hanging="567"/>
        <w:jc w:val="left"/>
        <w:rPr>
          <w:rFonts w:eastAsia="Times New Roman" w:cs="Times New Roman"/>
          <w:lang w:val="fr-CH"/>
        </w:rPr>
      </w:pPr>
      <w:r>
        <w:t>4c.</w:t>
      </w:r>
      <w:r>
        <w:tab/>
        <w:t>Donner accès aux fiches de métadonnées de recherche</w:t>
      </w:r>
      <w:r w:rsidR="00AE12FD">
        <w:t>;</w:t>
      </w:r>
    </w:p>
    <w:p w14:paraId="7B5A27B7" w14:textId="7E7F839E" w:rsidR="00BD5B41" w:rsidRPr="00CE0902" w:rsidRDefault="00BD5B41" w:rsidP="00BD5B41">
      <w:pPr>
        <w:tabs>
          <w:tab w:val="clear" w:pos="1134"/>
        </w:tabs>
        <w:spacing w:after="240"/>
        <w:ind w:left="567" w:hanging="567"/>
        <w:jc w:val="left"/>
        <w:rPr>
          <w:rFonts w:eastAsia="Times New Roman" w:cs="Times New Roman"/>
          <w:lang w:val="fr-CH"/>
        </w:rPr>
      </w:pPr>
      <w:r>
        <w:t>4 d.</w:t>
      </w:r>
      <w:r>
        <w:tab/>
        <w:t>Publier des notifications sur la disponibilité des métadonnées de recherche et s</w:t>
      </w:r>
      <w:r w:rsidR="00F07E41">
        <w:t>’</w:t>
      </w:r>
      <w:r>
        <w:t>y abonner;</w:t>
      </w:r>
    </w:p>
    <w:p w14:paraId="4CB2A0AC" w14:textId="01FFB6B0" w:rsidR="00BD5B41" w:rsidRPr="00CE0902" w:rsidRDefault="00BD5B41" w:rsidP="00BD5B41">
      <w:pPr>
        <w:tabs>
          <w:tab w:val="clear" w:pos="1134"/>
        </w:tabs>
        <w:spacing w:after="240"/>
        <w:ind w:left="567" w:hanging="567"/>
        <w:jc w:val="left"/>
        <w:rPr>
          <w:rFonts w:eastAsia="Times New Roman" w:cs="Times New Roman"/>
          <w:lang w:val="fr-CH"/>
        </w:rPr>
      </w:pPr>
      <w:r>
        <w:t>4 e.</w:t>
      </w:r>
      <w:r>
        <w:tab/>
        <w:t>Veiller à ce que toutes les données et tous les services offerts par un centre du SIO soient associés à des fiches de métadonnées de recherche complètes, valables et satisfaisantes, téléversé</w:t>
      </w:r>
      <w:r w:rsidR="00AE12FD">
        <w:t>s</w:t>
      </w:r>
      <w:r>
        <w:t xml:space="preserve"> dans le </w:t>
      </w:r>
      <w:r w:rsidR="000F2064">
        <w:t>c</w:t>
      </w:r>
      <w:r>
        <w:t>atalogue.</w:t>
      </w:r>
    </w:p>
    <w:p w14:paraId="7BCAD6C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2F9F5B0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Concepts et formats en matière de métadonnées de recherche (profil de base OMM sur les métadonnées);</w:t>
      </w:r>
    </w:p>
    <w:p w14:paraId="0F73EC65"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Outils de saisie et de gestion des métadonnées;</w:t>
      </w:r>
    </w:p>
    <w:p w14:paraId="6D4091CA" w14:textId="1B7DFF2E"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Protocoles relatifs aux files d</w:t>
      </w:r>
      <w:r w:rsidR="00F07E41">
        <w:t>’</w:t>
      </w:r>
      <w:r>
        <w:t>attente de messages;</w:t>
      </w:r>
    </w:p>
    <w:p w14:paraId="6125EDF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w:t>
      </w:r>
    </w:p>
    <w:p w14:paraId="0725FE43" w14:textId="397349C3"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5797FD4C"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7CDD25D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5: GÉRER LES INTERACTIONS ENTRE DES CENTRES DU SIO</w:t>
      </w:r>
    </w:p>
    <w:p w14:paraId="4B01DC7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21745532" w14:textId="647CA2CD" w:rsidR="00BD5B41" w:rsidRPr="00CE0902" w:rsidRDefault="00BD5B41" w:rsidP="00BD5B41">
      <w:pPr>
        <w:spacing w:after="240"/>
        <w:jc w:val="left"/>
        <w:rPr>
          <w:rFonts w:eastAsia="Times New Roman" w:cs="Times New Roman"/>
          <w:lang w:val="fr-CH"/>
        </w:rPr>
      </w:pPr>
      <w:r>
        <w:t>Gérer les relations et la conformité entre votre centre et d</w:t>
      </w:r>
      <w:r w:rsidR="00F07E41">
        <w:t>’</w:t>
      </w:r>
      <w:r>
        <w:t>autres centres du SIO.</w:t>
      </w:r>
    </w:p>
    <w:p w14:paraId="06F511F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02BF106B" w14:textId="39028B41" w:rsidR="00BD5B41" w:rsidRPr="00CE0902" w:rsidRDefault="00BD5B41" w:rsidP="00BD5B41">
      <w:pPr>
        <w:tabs>
          <w:tab w:val="clear" w:pos="1134"/>
        </w:tabs>
        <w:spacing w:after="240"/>
        <w:ind w:left="567" w:hanging="567"/>
        <w:jc w:val="left"/>
        <w:rPr>
          <w:rFonts w:eastAsia="Times New Roman" w:cs="Times New Roman"/>
          <w:lang w:val="fr-CH"/>
        </w:rPr>
      </w:pPr>
      <w:r>
        <w:t>5a.</w:t>
      </w:r>
      <w:r>
        <w:tab/>
        <w:t>Échanger des informations avec d</w:t>
      </w:r>
      <w:r w:rsidR="00F07E41">
        <w:t>’</w:t>
      </w:r>
      <w:r>
        <w:t>autres centres sur des questions opérationnelles;</w:t>
      </w:r>
    </w:p>
    <w:p w14:paraId="76E58A9F" w14:textId="2202985B" w:rsidR="00BD5B41" w:rsidRPr="00CE0902" w:rsidRDefault="00BD5B41" w:rsidP="00BD5B41">
      <w:pPr>
        <w:tabs>
          <w:tab w:val="clear" w:pos="1134"/>
        </w:tabs>
        <w:spacing w:after="240"/>
        <w:ind w:left="567" w:hanging="567"/>
        <w:jc w:val="left"/>
        <w:rPr>
          <w:rFonts w:eastAsia="Times New Roman" w:cs="Times New Roman"/>
          <w:lang w:val="fr-CH"/>
        </w:rPr>
      </w:pPr>
      <w:r>
        <w:t>5b.</w:t>
      </w:r>
      <w:r>
        <w:tab/>
        <w:t>Faciliter l</w:t>
      </w:r>
      <w:r w:rsidR="00F07E41">
        <w:t>’</w:t>
      </w:r>
      <w:r>
        <w:t>enregistrement de nouveaux centres du SIO;</w:t>
      </w:r>
    </w:p>
    <w:p w14:paraId="5F03E6FB" w14:textId="62B7EF71" w:rsidR="00BD5B41" w:rsidRPr="00CE0902" w:rsidRDefault="00BD5B41" w:rsidP="00BD5B41">
      <w:pPr>
        <w:tabs>
          <w:tab w:val="clear" w:pos="1134"/>
        </w:tabs>
        <w:spacing w:after="240"/>
        <w:ind w:left="567" w:hanging="567"/>
        <w:jc w:val="left"/>
        <w:rPr>
          <w:rFonts w:eastAsia="Times New Roman" w:cs="Times New Roman"/>
          <w:lang w:val="fr-CH"/>
        </w:rPr>
      </w:pPr>
      <w:r>
        <w:t>5c.</w:t>
      </w:r>
      <w:r>
        <w:tab/>
        <w:t>Faciliter l</w:t>
      </w:r>
      <w:r w:rsidR="00F07E41">
        <w:t>’</w:t>
      </w:r>
      <w:r>
        <w:t>enregistrement de nouveaux jeux de données;</w:t>
      </w:r>
    </w:p>
    <w:p w14:paraId="33C10746" w14:textId="7F7D0C46" w:rsidR="00BD5B41" w:rsidRPr="00CE0902" w:rsidRDefault="00BD5B41" w:rsidP="00BD5B41">
      <w:pPr>
        <w:tabs>
          <w:tab w:val="clear" w:pos="1134"/>
        </w:tabs>
        <w:spacing w:after="240"/>
        <w:ind w:left="567" w:hanging="567"/>
        <w:jc w:val="left"/>
        <w:rPr>
          <w:rFonts w:eastAsia="Times New Roman" w:cs="Times New Roman"/>
          <w:lang w:val="fr-CH"/>
        </w:rPr>
      </w:pPr>
      <w:r>
        <w:t>5d.</w:t>
      </w:r>
      <w:r>
        <w:tab/>
        <w:t>S</w:t>
      </w:r>
      <w:r w:rsidR="00F07E41">
        <w:t>’</w:t>
      </w:r>
      <w:r>
        <w:t xml:space="preserve">abonner aux notifications des autres centres du SIO concernant la disponibilité des données; </w:t>
      </w:r>
    </w:p>
    <w:p w14:paraId="0F40C4FA" w14:textId="77777777" w:rsidR="00BD5B41" w:rsidRPr="00CE0902" w:rsidRDefault="00BD5B41" w:rsidP="00BD5B41">
      <w:pPr>
        <w:tabs>
          <w:tab w:val="clear" w:pos="1134"/>
        </w:tabs>
        <w:spacing w:after="240"/>
        <w:ind w:left="567" w:hanging="567"/>
        <w:jc w:val="left"/>
        <w:rPr>
          <w:rFonts w:eastAsia="Times New Roman" w:cs="Times New Roman"/>
          <w:lang w:val="fr-CH"/>
        </w:rPr>
      </w:pPr>
      <w:r>
        <w:t>5e.</w:t>
      </w:r>
      <w:r>
        <w:tab/>
        <w:t>Créer des messages de services du SIO et y répondre.</w:t>
      </w:r>
    </w:p>
    <w:p w14:paraId="42D1554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73C26AC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Connaissance des échanges actuels et des exigences concernant la notification des changements opérationnels;</w:t>
      </w:r>
    </w:p>
    <w:p w14:paraId="04880FAC" w14:textId="4C2985E9"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Procédures et pratiques concernant l</w:t>
      </w:r>
      <w:r w:rsidR="00F07E41">
        <w:t>’</w:t>
      </w:r>
      <w:r>
        <w:t>enregistrement des centres du SIO et des jeux de données;</w:t>
      </w:r>
    </w:p>
    <w:p w14:paraId="72CDDAD3" w14:textId="381214DC"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lastRenderedPageBreak/>
        <w:t>•</w:t>
      </w:r>
      <w:r>
        <w:tab/>
        <w:t xml:space="preserve">Concepts relatifs aux </w:t>
      </w:r>
      <w:r w:rsidR="00FE7C38">
        <w:t>interfaces</w:t>
      </w:r>
      <w:r>
        <w:t xml:space="preserve"> de message</w:t>
      </w:r>
      <w:r w:rsidR="00FE7C38">
        <w:t>rie</w:t>
      </w:r>
      <w:r>
        <w:t>;</w:t>
      </w:r>
    </w:p>
    <w:p w14:paraId="5E50CA5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Accords sur le niveau de service;</w:t>
      </w:r>
    </w:p>
    <w:p w14:paraId="5C6F1E7B" w14:textId="43786F68" w:rsidR="00BD5B41" w:rsidRDefault="00BD5B41" w:rsidP="00BD5B41">
      <w:pPr>
        <w:tabs>
          <w:tab w:val="clear" w:pos="1134"/>
        </w:tabs>
        <w:spacing w:after="240"/>
        <w:ind w:left="1134" w:hanging="567"/>
        <w:jc w:val="left"/>
      </w:pPr>
      <w:r w:rsidRPr="008F6F23">
        <w:rPr>
          <w:rFonts w:eastAsia="Times New Roman" w:cs="Times New Roman"/>
          <w:lang w:eastAsia="en-GB"/>
        </w:rPr>
        <w:t>•</w:t>
      </w:r>
      <w:r>
        <w:tab/>
        <w:t>Maîtrise de l</w:t>
      </w:r>
      <w:r w:rsidR="00F07E41">
        <w:t>’</w:t>
      </w:r>
      <w:r>
        <w:t>anglais écrit.</w:t>
      </w:r>
    </w:p>
    <w:p w14:paraId="22B686F2" w14:textId="77777777" w:rsidR="00F00341" w:rsidRPr="00F00341" w:rsidRDefault="00F00341" w:rsidP="00F00341">
      <w:pPr>
        <w:pStyle w:val="WMOBodyText"/>
        <w:rPr>
          <w:lang w:val="fr-FR" w:eastAsia="en-US"/>
        </w:rPr>
      </w:pPr>
    </w:p>
    <w:p w14:paraId="1A7E263D" w14:textId="28C94EC7" w:rsidR="00BD5B41" w:rsidRPr="00CE0902" w:rsidRDefault="00BD5B41" w:rsidP="00F00341">
      <w:pPr>
        <w:tabs>
          <w:tab w:val="clear" w:pos="1134"/>
        </w:tabs>
        <w:jc w:val="left"/>
        <w:rPr>
          <w:rFonts w:eastAsia="Times New Roman" w:cs="Times New Roman"/>
          <w:b/>
          <w:lang w:val="fr-CH"/>
        </w:rPr>
      </w:pPr>
      <w:r>
        <w:rPr>
          <w:b/>
          <w:bCs/>
        </w:rPr>
        <w:t>COMPÉTENCE 6: GÉRER LES INTERACTIONS AVEC LES UTILISATEURS EXTÉRIEURS</w:t>
      </w:r>
    </w:p>
    <w:p w14:paraId="748DBD63"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7CA766E3" w14:textId="604A2CE2" w:rsidR="00BD5B41" w:rsidRPr="00CE0902" w:rsidRDefault="00BD5B41" w:rsidP="00BD5B41">
      <w:pPr>
        <w:spacing w:after="240"/>
        <w:ind w:left="426"/>
        <w:jc w:val="left"/>
        <w:rPr>
          <w:rFonts w:eastAsia="Times New Roman" w:cs="Times New Roman"/>
          <w:lang w:val="fr-CH"/>
        </w:rPr>
      </w:pPr>
      <w:r>
        <w:t>S</w:t>
      </w:r>
      <w:r w:rsidR="00F07E41">
        <w:t>’</w:t>
      </w:r>
      <w:r>
        <w:t>assurer que les utilisateurs au sens large, y compris les éditeurs</w:t>
      </w:r>
      <w:r w:rsidR="00D32DFE">
        <w:t xml:space="preserve"> et les consommateurs de données</w:t>
      </w:r>
      <w:r>
        <w:t xml:space="preserve">, puissent publier et consulter des données et des produits </w:t>
      </w:r>
      <w:r w:rsidR="00AE12FD">
        <w:t>par le biais du</w:t>
      </w:r>
      <w:r>
        <w:t xml:space="preserve"> SIO.</w:t>
      </w:r>
    </w:p>
    <w:p w14:paraId="3D231045"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05340003" w14:textId="2DD55F0B" w:rsidR="00BD5B41" w:rsidRPr="00CE0902" w:rsidRDefault="00BD5B41" w:rsidP="00BD5B41">
      <w:pPr>
        <w:tabs>
          <w:tab w:val="clear" w:pos="1134"/>
        </w:tabs>
        <w:spacing w:after="240"/>
        <w:ind w:left="567" w:hanging="567"/>
        <w:jc w:val="left"/>
        <w:rPr>
          <w:rFonts w:eastAsia="Times New Roman" w:cs="Times New Roman"/>
          <w:lang w:val="fr-CH"/>
        </w:rPr>
      </w:pPr>
      <w:r>
        <w:t>6a.</w:t>
      </w:r>
      <w:r>
        <w:tab/>
        <w:t xml:space="preserve">Enregistrer les </w:t>
      </w:r>
      <w:r w:rsidR="00601C72">
        <w:t>consommateurs</w:t>
      </w:r>
      <w:r>
        <w:t xml:space="preserve"> de données, le cas échéant, et tenir à jour les accords en matière de services; </w:t>
      </w:r>
    </w:p>
    <w:p w14:paraId="36F11782" w14:textId="1BFD6B5D" w:rsidR="00BD5B41" w:rsidRPr="00CE0902" w:rsidRDefault="00BD5B41" w:rsidP="00BD5B41">
      <w:pPr>
        <w:tabs>
          <w:tab w:val="clear" w:pos="1134"/>
        </w:tabs>
        <w:spacing w:after="240"/>
        <w:ind w:left="567" w:hanging="567"/>
        <w:jc w:val="left"/>
        <w:rPr>
          <w:rFonts w:eastAsia="Times New Roman" w:cs="Times New Roman"/>
          <w:lang w:val="fr-CH"/>
        </w:rPr>
      </w:pPr>
      <w:r>
        <w:t>6b.</w:t>
      </w:r>
      <w:r>
        <w:tab/>
        <w:t>Définir et mettre en œuvre des critères d</w:t>
      </w:r>
      <w:r w:rsidR="00F07E41">
        <w:t>’</w:t>
      </w:r>
      <w:r>
        <w:t>accès aux données et aux services;</w:t>
      </w:r>
    </w:p>
    <w:p w14:paraId="5A1F9457" w14:textId="4EBA5857" w:rsidR="00BD5B41" w:rsidRPr="00CE0902" w:rsidRDefault="00BD5B41" w:rsidP="00BD5B41">
      <w:pPr>
        <w:tabs>
          <w:tab w:val="clear" w:pos="1134"/>
        </w:tabs>
        <w:spacing w:after="240"/>
        <w:ind w:left="567" w:hanging="567"/>
        <w:jc w:val="left"/>
        <w:rPr>
          <w:rFonts w:eastAsia="Times New Roman" w:cs="Times New Roman"/>
          <w:lang w:val="fr-CH"/>
        </w:rPr>
      </w:pPr>
      <w:r>
        <w:t>6c.</w:t>
      </w:r>
      <w:r>
        <w:tab/>
        <w:t xml:space="preserve">Offrir des systèmes et un appui aux </w:t>
      </w:r>
      <w:r w:rsidR="00601C72">
        <w:t>consommateurs de données</w:t>
      </w:r>
      <w:r>
        <w:t xml:space="preserve"> pour qu</w:t>
      </w:r>
      <w:r w:rsidR="00F07E41">
        <w:t>’</w:t>
      </w:r>
      <w:r>
        <w:t xml:space="preserve">ils puissent consulter des données et des services; </w:t>
      </w:r>
    </w:p>
    <w:p w14:paraId="088ABDB4" w14:textId="77777777" w:rsidR="00BD5B41" w:rsidRPr="00CE0902" w:rsidRDefault="00BD5B41" w:rsidP="00BD5B41">
      <w:pPr>
        <w:tabs>
          <w:tab w:val="clear" w:pos="1134"/>
        </w:tabs>
        <w:spacing w:after="240"/>
        <w:ind w:left="567" w:hanging="567"/>
        <w:jc w:val="left"/>
        <w:rPr>
          <w:rFonts w:eastAsia="Times New Roman" w:cs="Times New Roman"/>
          <w:lang w:val="fr-CH"/>
        </w:rPr>
      </w:pPr>
      <w:r>
        <w:t>6d.</w:t>
      </w:r>
      <w:r>
        <w:tab/>
        <w:t>Gérer les relations avec les utilisateurs afin de garantir un niveau de satisfaction élevé.</w:t>
      </w:r>
    </w:p>
    <w:p w14:paraId="4D9C4BAD"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001008EA"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en matière de données;</w:t>
      </w:r>
    </w:p>
    <w:p w14:paraId="02329D0D"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Services mondiaux du SIO;</w:t>
      </w:r>
    </w:p>
    <w:p w14:paraId="6ABFBD5C" w14:textId="560B7B42"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Outils et politiques du SIO en matière d</w:t>
      </w:r>
      <w:r w:rsidR="00F07E41">
        <w:t>’</w:t>
      </w:r>
      <w:r>
        <w:t>enregistrement et de surveillance;</w:t>
      </w:r>
    </w:p>
    <w:p w14:paraId="58D05E69" w14:textId="008F614A"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Documentation d</w:t>
      </w:r>
      <w:r w:rsidR="00F07E41">
        <w:t>’</w:t>
      </w:r>
      <w:r>
        <w:t>appui et fichiers d</w:t>
      </w:r>
      <w:r w:rsidR="00F07E41">
        <w:t>’</w:t>
      </w:r>
      <w:r>
        <w:t>aide aux utilisateurs;</w:t>
      </w:r>
    </w:p>
    <w:p w14:paraId="4CC2D0AA" w14:textId="263E56D6"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37451315" w14:textId="77777777" w:rsidR="002A2CBA" w:rsidRDefault="002A2CBA" w:rsidP="00BD5B41">
      <w:pPr>
        <w:tabs>
          <w:tab w:val="clear" w:pos="1134"/>
        </w:tabs>
        <w:spacing w:before="240" w:after="240"/>
        <w:jc w:val="left"/>
        <w:rPr>
          <w:b/>
          <w:bCs/>
        </w:rPr>
      </w:pPr>
    </w:p>
    <w:p w14:paraId="68CBE086" w14:textId="25B54C83" w:rsidR="00BD5B41" w:rsidRPr="00CE0902" w:rsidRDefault="00BD5B41" w:rsidP="00BD5B41">
      <w:pPr>
        <w:tabs>
          <w:tab w:val="clear" w:pos="1134"/>
        </w:tabs>
        <w:spacing w:before="240" w:after="240"/>
        <w:jc w:val="left"/>
        <w:rPr>
          <w:rFonts w:eastAsia="Times New Roman" w:cs="Times New Roman"/>
          <w:b/>
          <w:lang w:val="fr-CH"/>
        </w:rPr>
      </w:pPr>
      <w:r>
        <w:rPr>
          <w:b/>
          <w:bCs/>
        </w:rPr>
        <w:t>COMPÉTENCE 7: GÉRER LE SERVICE OPÉRATIONNEL</w:t>
      </w:r>
    </w:p>
    <w:p w14:paraId="70715B8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47D23F7C" w14:textId="77777777" w:rsidR="00BD5B41" w:rsidRPr="00CE0902" w:rsidRDefault="00BD5B41" w:rsidP="00BD5B41">
      <w:pPr>
        <w:spacing w:after="240"/>
        <w:ind w:left="480"/>
        <w:jc w:val="left"/>
        <w:rPr>
          <w:rFonts w:eastAsia="Times New Roman" w:cs="Times New Roman"/>
          <w:lang w:val="fr-CH"/>
        </w:rPr>
      </w:pPr>
      <w:r>
        <w:t>Garantir la qualité et la continuité du service.</w:t>
      </w:r>
    </w:p>
    <w:p w14:paraId="67DA5D46"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3F392F7B" w14:textId="77777777" w:rsidR="00BD5B41" w:rsidRPr="00CE0902" w:rsidRDefault="00BD5B41" w:rsidP="00BD5B41">
      <w:pPr>
        <w:tabs>
          <w:tab w:val="clear" w:pos="1134"/>
        </w:tabs>
        <w:spacing w:after="240"/>
        <w:ind w:left="567" w:hanging="567"/>
        <w:jc w:val="left"/>
        <w:rPr>
          <w:rFonts w:eastAsia="Times New Roman" w:cs="Times New Roman"/>
          <w:lang w:val="fr-CH"/>
        </w:rPr>
      </w:pPr>
      <w:r>
        <w:t>7a.</w:t>
      </w:r>
      <w:r>
        <w:tab/>
        <w:t>Coordonner toutes les fonctions et activités du centre liées au SIO;</w:t>
      </w:r>
    </w:p>
    <w:p w14:paraId="0FDF4E7D" w14:textId="77777777" w:rsidR="00BD5B41" w:rsidRPr="00CE0902" w:rsidRDefault="00BD5B41" w:rsidP="00BD5B41">
      <w:pPr>
        <w:tabs>
          <w:tab w:val="clear" w:pos="1134"/>
        </w:tabs>
        <w:spacing w:after="240"/>
        <w:ind w:left="567" w:hanging="567"/>
        <w:jc w:val="left"/>
        <w:rPr>
          <w:rFonts w:eastAsia="Times New Roman" w:cs="Times New Roman"/>
          <w:lang w:val="fr-CH"/>
        </w:rPr>
      </w:pPr>
      <w:r>
        <w:t>7b.</w:t>
      </w:r>
      <w:r>
        <w:tab/>
        <w:t>Veiller au respect des règles et des politiques applicables et attester la conformité à ces dernières;</w:t>
      </w:r>
    </w:p>
    <w:p w14:paraId="04D2CBDC" w14:textId="0BE07AB7" w:rsidR="00BD5B41" w:rsidRPr="00CE0902" w:rsidRDefault="00BD5B41" w:rsidP="00BD5B41">
      <w:pPr>
        <w:tabs>
          <w:tab w:val="clear" w:pos="1134"/>
        </w:tabs>
        <w:spacing w:after="240"/>
        <w:ind w:left="567" w:hanging="567"/>
        <w:jc w:val="left"/>
        <w:rPr>
          <w:rFonts w:eastAsia="Times New Roman" w:cs="Times New Roman"/>
          <w:lang w:val="fr-CH"/>
        </w:rPr>
      </w:pPr>
      <w:r>
        <w:t>7c.</w:t>
      </w:r>
      <w:r>
        <w:tab/>
      </w:r>
      <w:r w:rsidR="00AE12FD">
        <w:t>Suivre</w:t>
      </w:r>
      <w:r>
        <w:t xml:space="preserve"> et respecter les normes en matière de qualité et de niveau de service;</w:t>
      </w:r>
    </w:p>
    <w:p w14:paraId="25E35E1C"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7d.</w:t>
      </w:r>
      <w:r>
        <w:tab/>
        <w:t>Veiller à la continuité du service grâce à la gestion des risques, la planification et la mise en œuvre de services de secours, de sauvegarde et de rétablissement du service, et garantir la continuité des données en cas de défaillance du système;</w:t>
      </w:r>
    </w:p>
    <w:p w14:paraId="1E9E31F0" w14:textId="598B7478" w:rsidR="00BD5B41" w:rsidRPr="00CE0902" w:rsidRDefault="00BD5B41" w:rsidP="00BD5B41">
      <w:pPr>
        <w:tabs>
          <w:tab w:val="clear" w:pos="1134"/>
        </w:tabs>
        <w:spacing w:after="240"/>
        <w:ind w:left="567" w:hanging="567"/>
        <w:jc w:val="left"/>
        <w:rPr>
          <w:rFonts w:eastAsia="Times New Roman" w:cs="Times New Roman"/>
          <w:lang w:val="fr-CH"/>
        </w:rPr>
      </w:pPr>
      <w:r>
        <w:t>7e.</w:t>
      </w:r>
      <w:r>
        <w:tab/>
        <w:t>Planifier et coordonner l</w:t>
      </w:r>
      <w:r w:rsidR="00F07E41">
        <w:t>’</w:t>
      </w:r>
      <w:r>
        <w:t>instauration de nouvelles fonctionnalités.</w:t>
      </w:r>
    </w:p>
    <w:p w14:paraId="35EE8EE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1BEC9E5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matière de gestion;</w:t>
      </w:r>
    </w:p>
    <w:p w14:paraId="5F833D74"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Vision globale des opérations locales et extérieures du SIO et des accords portant sur des services connexes;</w:t>
      </w:r>
    </w:p>
    <w:p w14:paraId="48D980C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Règles et politiques du SIO;</w:t>
      </w:r>
    </w:p>
    <w:p w14:paraId="5B2E32E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Spécifications liées au fonctionnement;</w:t>
      </w:r>
    </w:p>
    <w:p w14:paraId="16629A63" w14:textId="5CB9D353"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5FC987BA" w14:textId="77777777" w:rsidR="00BD5B41" w:rsidRPr="00CE0902" w:rsidRDefault="00BD5B41" w:rsidP="00BD5B41">
      <w:pPr>
        <w:tabs>
          <w:tab w:val="clear" w:pos="1134"/>
        </w:tabs>
        <w:spacing w:after="240"/>
        <w:ind w:left="1134" w:hanging="567"/>
        <w:jc w:val="left"/>
        <w:rPr>
          <w:rFonts w:eastAsia="Times New Roman" w:cs="Times New Roman"/>
          <w:lang w:val="fr-CH" w:eastAsia="en-GB"/>
        </w:rPr>
      </w:pPr>
    </w:p>
    <w:p w14:paraId="5168DA83" w14:textId="3DD0666B" w:rsidR="00BD5B41" w:rsidRDefault="002C1604" w:rsidP="00BD5B41">
      <w:pPr>
        <w:tabs>
          <w:tab w:val="clear" w:pos="1134"/>
        </w:tabs>
        <w:spacing w:before="280" w:after="120"/>
        <w:jc w:val="left"/>
        <w:outlineLvl w:val="2"/>
        <w:rPr>
          <w:rFonts w:ascii="Verdana Bold" w:hAnsi="Verdana Bold" w:cs="Arial Bold"/>
          <w:b/>
          <w:bCs/>
          <w:caps/>
        </w:rPr>
      </w:pPr>
      <w:r w:rsidRPr="002C1604">
        <w:rPr>
          <w:rFonts w:ascii="Verdana Bold" w:hAnsi="Verdana Bold" w:cs="Arial Bold"/>
          <w:b/>
          <w:bCs/>
          <w:caps/>
        </w:rPr>
        <w:t>Appendice</w:t>
      </w:r>
      <w:r w:rsidR="00BD5B41" w:rsidRPr="002C1604">
        <w:rPr>
          <w:rFonts w:ascii="Verdana Bold" w:hAnsi="Verdana Bold" w:cs="Arial Bold"/>
          <w:b/>
          <w:bCs/>
          <w:caps/>
        </w:rPr>
        <w:t xml:space="preserve"> </w:t>
      </w:r>
      <w:r w:rsidRPr="002C1604">
        <w:rPr>
          <w:rFonts w:ascii="Verdana Bold" w:hAnsi="Verdana Bold" w:cs="Arial Bold"/>
          <w:b/>
          <w:bCs/>
          <w:caps/>
        </w:rPr>
        <w:t>C</w:t>
      </w:r>
      <w:r w:rsidR="00BD5B41" w:rsidRPr="002C1604">
        <w:rPr>
          <w:rFonts w:ascii="Verdana Bold" w:hAnsi="Verdana Bold" w:cs="Arial Bold"/>
          <w:b/>
          <w:bCs/>
          <w:caps/>
        </w:rPr>
        <w:t>: Termes et définitions</w:t>
      </w:r>
    </w:p>
    <w:p w14:paraId="7EF5E997" w14:textId="77777777" w:rsidR="00AE12FD" w:rsidRPr="00AE12FD" w:rsidRDefault="00AE12FD" w:rsidP="00AE12FD">
      <w:pPr>
        <w:pStyle w:val="WMOBodyText"/>
        <w:rPr>
          <w:lang w:val="fr-FR" w:eastAsia="en-US"/>
        </w:rPr>
      </w:pPr>
    </w:p>
    <w:p w14:paraId="3E93BBAA" w14:textId="0CBBDAF1" w:rsidR="00BD5B41" w:rsidRPr="00CE0902" w:rsidRDefault="00BD5B41" w:rsidP="00BD5B41">
      <w:pPr>
        <w:tabs>
          <w:tab w:val="clear" w:pos="1134"/>
        </w:tabs>
        <w:spacing w:after="240"/>
        <w:ind w:left="567" w:hanging="567"/>
        <w:jc w:val="left"/>
        <w:rPr>
          <w:rFonts w:eastAsia="Times New Roman" w:cs="Times New Roman"/>
          <w:color w:val="000000"/>
          <w:lang w:val="fr-CH"/>
        </w:rPr>
      </w:pPr>
      <w:r>
        <w:t>1.</w:t>
      </w:r>
      <w:r>
        <w:tab/>
      </w:r>
      <w:r>
        <w:rPr>
          <w:b/>
          <w:bCs/>
        </w:rPr>
        <w:t>Interface de programmation d</w:t>
      </w:r>
      <w:r w:rsidR="00F07E41">
        <w:rPr>
          <w:b/>
          <w:bCs/>
        </w:rPr>
        <w:t>’</w:t>
      </w:r>
      <w:r>
        <w:rPr>
          <w:b/>
          <w:bCs/>
        </w:rPr>
        <w:t>applications (API)</w:t>
      </w:r>
      <w:r>
        <w:t xml:space="preserve">: </w:t>
      </w:r>
      <w:r w:rsidR="00AE12FD">
        <w:t>E</w:t>
      </w:r>
      <w:r>
        <w:t>nsemble de méthodes clairement définies permettant l</w:t>
      </w:r>
      <w:r w:rsidR="00F07E41">
        <w:t>’</w:t>
      </w:r>
      <w:r>
        <w:t xml:space="preserve">interaction des composants logiciels. Il peut exister des API pour les services </w:t>
      </w:r>
      <w:r w:rsidR="00AE12FD">
        <w:t>W</w:t>
      </w:r>
      <w:r>
        <w:t>eb et les boîtes à outils de développement de logiciels.</w:t>
      </w:r>
    </w:p>
    <w:p w14:paraId="44934E10" w14:textId="4AAD88EB" w:rsidR="00BD5B41" w:rsidRPr="00CE0902" w:rsidRDefault="00BD5B41" w:rsidP="00BD5B41">
      <w:pPr>
        <w:tabs>
          <w:tab w:val="clear" w:pos="1134"/>
        </w:tabs>
        <w:spacing w:after="240"/>
        <w:ind w:left="567" w:hanging="567"/>
        <w:jc w:val="left"/>
        <w:rPr>
          <w:rFonts w:eastAsia="Times New Roman" w:cs="Times New Roman"/>
          <w:color w:val="000000"/>
          <w:lang w:val="fr-CH"/>
        </w:rPr>
      </w:pPr>
      <w:r>
        <w:t>2.</w:t>
      </w:r>
      <w:r>
        <w:tab/>
      </w:r>
      <w:r>
        <w:rPr>
          <w:b/>
          <w:bCs/>
        </w:rPr>
        <w:t>Zone de responsabilité</w:t>
      </w:r>
      <w:r>
        <w:t xml:space="preserve">: </w:t>
      </w:r>
      <w:r w:rsidR="00AE12FD">
        <w:t>R</w:t>
      </w:r>
      <w:r>
        <w:t>égion déterminée confiée à un CMSI qui lui apporte son soutien et qui est responsable de la coordination.</w:t>
      </w:r>
    </w:p>
    <w:p w14:paraId="62268577"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3.</w:t>
      </w:r>
      <w:r>
        <w:tab/>
      </w:r>
      <w:r>
        <w:rPr>
          <w:b/>
          <w:bCs/>
        </w:rPr>
        <w:t>Centre de production ou de collecte de données (CPCD)</w:t>
      </w:r>
      <w:r>
        <w:t xml:space="preserve">: Centre désigné pour la gestion et la production régionales de données et de métadonnées via un nœud du SIO. </w:t>
      </w:r>
    </w:p>
    <w:p w14:paraId="7ADB1545" w14:textId="56067ACC" w:rsidR="00BD5B41" w:rsidRPr="00CE0902" w:rsidRDefault="00BD5B41" w:rsidP="00BD5B41">
      <w:pPr>
        <w:tabs>
          <w:tab w:val="clear" w:pos="1134"/>
        </w:tabs>
        <w:spacing w:after="240"/>
        <w:ind w:left="567" w:hanging="567"/>
        <w:jc w:val="left"/>
        <w:rPr>
          <w:rFonts w:eastAsia="Times New Roman" w:cs="Times New Roman"/>
          <w:color w:val="000000"/>
          <w:lang w:val="fr-CH"/>
        </w:rPr>
      </w:pPr>
      <w:r>
        <w:t>4.</w:t>
      </w:r>
      <w:r>
        <w:tab/>
      </w:r>
      <w:r w:rsidR="001371AC">
        <w:rPr>
          <w:b/>
          <w:bCs/>
        </w:rPr>
        <w:t>Consommateur</w:t>
      </w:r>
      <w:r>
        <w:rPr>
          <w:b/>
          <w:bCs/>
        </w:rPr>
        <w:t xml:space="preserve"> de données (rôle)</w:t>
      </w:r>
      <w:r>
        <w:t xml:space="preserve">: </w:t>
      </w:r>
      <w:r w:rsidR="00AE12FD">
        <w:t>A</w:t>
      </w:r>
      <w:r>
        <w:t>cteur qui utilise les données pour ses besoins professionnels.</w:t>
      </w:r>
    </w:p>
    <w:p w14:paraId="41CBFF9D" w14:textId="45851F00" w:rsidR="00BD5B41" w:rsidRPr="00CE0902" w:rsidRDefault="00BD5B41" w:rsidP="00BD5B41">
      <w:pPr>
        <w:tabs>
          <w:tab w:val="clear" w:pos="1134"/>
        </w:tabs>
        <w:spacing w:after="240"/>
        <w:ind w:left="567" w:hanging="567"/>
        <w:jc w:val="left"/>
        <w:rPr>
          <w:rFonts w:eastAsia="Times New Roman" w:cs="Times New Roman"/>
          <w:color w:val="000000"/>
          <w:lang w:val="fr-CH"/>
        </w:rPr>
      </w:pPr>
      <w:r>
        <w:t>5.</w:t>
      </w:r>
      <w:r>
        <w:tab/>
      </w:r>
      <w:r>
        <w:rPr>
          <w:b/>
          <w:bCs/>
        </w:rPr>
        <w:t>Éditeur de données (rôle)</w:t>
      </w:r>
      <w:r>
        <w:t xml:space="preserve">: </w:t>
      </w:r>
      <w:r w:rsidR="00AE12FD">
        <w:t>A</w:t>
      </w:r>
      <w:r>
        <w:t xml:space="preserve">cteur qui met des données à disposition </w:t>
      </w:r>
      <w:r w:rsidR="002F2872">
        <w:t>à des fins de</w:t>
      </w:r>
      <w:r>
        <w:t xml:space="preserve"> recherche, consultation ou visualisation.</w:t>
      </w:r>
    </w:p>
    <w:p w14:paraId="4A19F424" w14:textId="12D2379A" w:rsidR="00BD5B41" w:rsidRPr="00CE0902" w:rsidRDefault="00BD5B41" w:rsidP="00BD5B41">
      <w:pPr>
        <w:tabs>
          <w:tab w:val="clear" w:pos="1134"/>
        </w:tabs>
        <w:spacing w:after="240"/>
        <w:ind w:left="567" w:hanging="567"/>
        <w:jc w:val="left"/>
        <w:rPr>
          <w:rFonts w:eastAsia="Times New Roman" w:cs="Times New Roman"/>
          <w:color w:val="000000"/>
          <w:lang w:val="fr-CH"/>
        </w:rPr>
      </w:pPr>
      <w:r>
        <w:t>6.</w:t>
      </w:r>
      <w:r>
        <w:tab/>
      </w:r>
      <w:r>
        <w:rPr>
          <w:b/>
          <w:bCs/>
        </w:rPr>
        <w:t>Propriétaire des données (rôle)</w:t>
      </w:r>
      <w:r>
        <w:t xml:space="preserve">: </w:t>
      </w:r>
      <w:r w:rsidR="00AE12FD">
        <w:t>A</w:t>
      </w:r>
      <w:r>
        <w:t>cteur responsable de la gestion du cycle de vie d</w:t>
      </w:r>
      <w:r w:rsidR="00F07E41">
        <w:t>’</w:t>
      </w:r>
      <w:r>
        <w:t>un jeu de données déterminé.</w:t>
      </w:r>
    </w:p>
    <w:p w14:paraId="60B7D534" w14:textId="5BE92718" w:rsidR="00BD5B41" w:rsidRPr="00CE0902" w:rsidRDefault="00BD5B41" w:rsidP="00BD5B41">
      <w:pPr>
        <w:tabs>
          <w:tab w:val="clear" w:pos="1134"/>
        </w:tabs>
        <w:spacing w:after="240"/>
        <w:ind w:left="567" w:hanging="567"/>
        <w:jc w:val="left"/>
        <w:rPr>
          <w:rFonts w:eastAsia="Times New Roman" w:cs="Times New Roman"/>
          <w:color w:val="000000"/>
          <w:lang w:val="fr-CH"/>
        </w:rPr>
      </w:pPr>
      <w:r>
        <w:t>7.</w:t>
      </w:r>
      <w:r>
        <w:tab/>
      </w:r>
      <w:r>
        <w:rPr>
          <w:b/>
          <w:bCs/>
        </w:rPr>
        <w:t>Jeu de données</w:t>
      </w:r>
      <w:r>
        <w:t xml:space="preserve">: </w:t>
      </w:r>
      <w:r w:rsidR="00AE12FD">
        <w:t>C</w:t>
      </w:r>
      <w:r>
        <w:t>ollection de données présentant des caractéristiques et des attributs similaires et cohérents (par exemple, le type, l</w:t>
      </w:r>
      <w:r w:rsidR="00F07E41">
        <w:t>’</w:t>
      </w:r>
      <w:r>
        <w:t>objet/le sujet, le propriétaire, la politique d</w:t>
      </w:r>
      <w:r w:rsidR="00F07E41">
        <w:t>’</w:t>
      </w:r>
      <w:r>
        <w:t>accès et d</w:t>
      </w:r>
      <w:r w:rsidR="00F07E41">
        <w:t>’</w:t>
      </w:r>
      <w:r>
        <w:t>utilisation, la fréquence de mise à jour, etc.). Le jeu de données peut être conservé sous la forme d</w:t>
      </w:r>
      <w:r w:rsidR="00F07E41">
        <w:t>’</w:t>
      </w:r>
      <w:r>
        <w:t>un ou plusieurs fichiers, objets ou fiches de base de données. Sans être exhaustifs, on citera comme exemple de jeu de donnée: les données météorologiques en temps réel provenant d</w:t>
      </w:r>
      <w:r w:rsidR="00F07E41">
        <w:t>’</w:t>
      </w:r>
      <w:r>
        <w:t>un réseau d</w:t>
      </w:r>
      <w:r w:rsidR="00F07E41">
        <w:t>’</w:t>
      </w:r>
      <w:r>
        <w:t xml:space="preserve">observation en surface, les modèles de prévision numérique du temps ou une série de données satellitaires captant des variables cohérentes à intervalles programmés. Pour des orientations sur la nature des jeux de données, voir le document intitulé </w:t>
      </w:r>
      <w:r>
        <w:rPr>
          <w:i/>
          <w:iCs/>
        </w:rPr>
        <w:t>Guidance on technical specifications of WIS 2.0.</w:t>
      </w:r>
    </w:p>
    <w:p w14:paraId="077B1AB7" w14:textId="49E19A95" w:rsidR="00BD5B41" w:rsidRPr="00CE0902" w:rsidRDefault="00BD5B41" w:rsidP="00BD5B41">
      <w:pPr>
        <w:tabs>
          <w:tab w:val="clear" w:pos="1134"/>
        </w:tabs>
        <w:spacing w:after="240"/>
        <w:ind w:left="567" w:hanging="567"/>
        <w:jc w:val="left"/>
        <w:rPr>
          <w:rFonts w:eastAsia="Times New Roman" w:cs="Times New Roman"/>
          <w:color w:val="000000"/>
          <w:lang w:val="fr-CH"/>
        </w:rPr>
      </w:pPr>
      <w:r>
        <w:t>8.</w:t>
      </w:r>
      <w:r>
        <w:tab/>
      </w:r>
      <w:r>
        <w:rPr>
          <w:b/>
          <w:bCs/>
        </w:rPr>
        <w:t>Métadonnées de recherche:</w:t>
      </w:r>
      <w:r>
        <w:t xml:space="preserve"> Ensemble restreint de métadonnées utilisé</w:t>
      </w:r>
      <w:r w:rsidR="002B59AE">
        <w:t>e</w:t>
      </w:r>
      <w:r>
        <w:t>s à des fins de recherche, notamment: identification, citation, échelles spatiale et temporelle, mécanismes de diffusion, licences et contraintes d</w:t>
      </w:r>
      <w:r w:rsidR="00F07E41">
        <w:t>’</w:t>
      </w:r>
      <w:r>
        <w:t xml:space="preserve">accès.  </w:t>
      </w:r>
    </w:p>
    <w:p w14:paraId="18BC8466"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lastRenderedPageBreak/>
        <w:t>9.</w:t>
      </w:r>
      <w:r>
        <w:tab/>
      </w:r>
      <w:r>
        <w:rPr>
          <w:b/>
          <w:bCs/>
        </w:rPr>
        <w:t>Fiche de métadonnées de recherche</w:t>
      </w:r>
      <w:r>
        <w:t xml:space="preserve">: Ressource contenant les métadonnées de recherche qui décrivent un jeu de données spécifique. </w:t>
      </w:r>
    </w:p>
    <w:p w14:paraId="132FED16"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10.</w:t>
      </w:r>
      <w:r>
        <w:tab/>
      </w:r>
      <w:r>
        <w:rPr>
          <w:b/>
          <w:bCs/>
        </w:rPr>
        <w:t>Courtier mondial</w:t>
      </w:r>
      <w:r>
        <w:t>: Service mondial qui fournit des notifications en temps réel sur la disponibilité des données du SIO.</w:t>
      </w:r>
    </w:p>
    <w:p w14:paraId="30A72907" w14:textId="25058F94" w:rsidR="00BD5B41" w:rsidRPr="00CE0902" w:rsidRDefault="00BD5B41" w:rsidP="00BD5B41">
      <w:pPr>
        <w:tabs>
          <w:tab w:val="clear" w:pos="1134"/>
        </w:tabs>
        <w:spacing w:after="240"/>
        <w:ind w:left="567" w:hanging="567"/>
        <w:jc w:val="left"/>
        <w:rPr>
          <w:rFonts w:eastAsia="Times New Roman" w:cs="Times New Roman"/>
          <w:color w:val="000000"/>
          <w:lang w:val="fr-CH"/>
        </w:rPr>
      </w:pPr>
      <w:r>
        <w:t>11.</w:t>
      </w:r>
      <w:r>
        <w:tab/>
      </w:r>
      <w:r w:rsidR="002B59AE">
        <w:rPr>
          <w:b/>
          <w:bCs/>
        </w:rPr>
        <w:t>Mémoire c</w:t>
      </w:r>
      <w:r>
        <w:rPr>
          <w:b/>
          <w:bCs/>
        </w:rPr>
        <w:t>ache mondial</w:t>
      </w:r>
      <w:r w:rsidR="00AC6206">
        <w:rPr>
          <w:b/>
          <w:bCs/>
        </w:rPr>
        <w:t>e</w:t>
      </w:r>
      <w:r>
        <w:t>: Service mondial qui fournit un accès hautement disponible aux données du SIO via l</w:t>
      </w:r>
      <w:r w:rsidR="00F07E41">
        <w:t>’</w:t>
      </w:r>
      <w:r>
        <w:t>Internet.</w:t>
      </w:r>
    </w:p>
    <w:p w14:paraId="17DDC8B0" w14:textId="4C73DD79" w:rsidR="00BD5B41" w:rsidRPr="00CE0902" w:rsidRDefault="00BD5B41" w:rsidP="00BD5B41">
      <w:pPr>
        <w:tabs>
          <w:tab w:val="clear" w:pos="1134"/>
        </w:tabs>
        <w:spacing w:after="240"/>
        <w:ind w:left="567" w:hanging="567"/>
        <w:jc w:val="left"/>
        <w:rPr>
          <w:rFonts w:eastAsia="Times New Roman" w:cs="Times New Roman"/>
          <w:color w:val="000000"/>
          <w:lang w:val="fr-CH"/>
        </w:rPr>
      </w:pPr>
      <w:r>
        <w:t>12.</w:t>
      </w:r>
      <w:r>
        <w:tab/>
      </w:r>
      <w:r>
        <w:rPr>
          <w:b/>
          <w:bCs/>
        </w:rPr>
        <w:t>Catalogue mondial des données de recherche</w:t>
      </w:r>
      <w:r>
        <w:t xml:space="preserve">: </w:t>
      </w:r>
      <w:r w:rsidR="00AE12FD">
        <w:t>S</w:t>
      </w:r>
      <w:r>
        <w:t xml:space="preserve">ervice mondial qui </w:t>
      </w:r>
      <w:r w:rsidR="00B455C7">
        <w:t>permet de</w:t>
      </w:r>
      <w:r>
        <w:t xml:space="preserve"> recherche</w:t>
      </w:r>
      <w:r w:rsidR="00B455C7">
        <w:t xml:space="preserve">r et </w:t>
      </w:r>
      <w:r>
        <w:t xml:space="preserve">de trouver des données du SIO. </w:t>
      </w:r>
    </w:p>
    <w:p w14:paraId="3268C4EE" w14:textId="4B79B3C3" w:rsidR="00BD5B41" w:rsidRPr="00CE0902" w:rsidRDefault="00BD5B41" w:rsidP="00BD5B41">
      <w:pPr>
        <w:tabs>
          <w:tab w:val="clear" w:pos="1134"/>
        </w:tabs>
        <w:spacing w:after="240"/>
        <w:ind w:left="567" w:hanging="567"/>
        <w:jc w:val="left"/>
        <w:rPr>
          <w:rFonts w:eastAsia="Times New Roman" w:cs="Times New Roman"/>
          <w:color w:val="000000"/>
          <w:lang w:val="fr-CH"/>
        </w:rPr>
      </w:pPr>
      <w:r>
        <w:t>13.</w:t>
      </w:r>
      <w:r>
        <w:tab/>
      </w:r>
      <w:r>
        <w:rPr>
          <w:b/>
          <w:bCs/>
        </w:rPr>
        <w:t>Centre mondial du système d</w:t>
      </w:r>
      <w:r w:rsidR="00F07E41">
        <w:rPr>
          <w:b/>
          <w:bCs/>
        </w:rPr>
        <w:t>’</w:t>
      </w:r>
      <w:r>
        <w:rPr>
          <w:b/>
          <w:bCs/>
        </w:rPr>
        <w:t>information (CMSI)</w:t>
      </w:r>
      <w:r>
        <w:t>: Centre désigné chargé du partage des données, de la formation, de l</w:t>
      </w:r>
      <w:r w:rsidR="00F07E41">
        <w:t>’</w:t>
      </w:r>
      <w:r>
        <w:t xml:space="preserve">appui et de fournir des services mondiaux. </w:t>
      </w:r>
    </w:p>
    <w:p w14:paraId="7857B2C1" w14:textId="640F8C09" w:rsidR="00BD5B41" w:rsidRPr="00CE0902" w:rsidRDefault="00BD5B41" w:rsidP="00BD5B41">
      <w:pPr>
        <w:tabs>
          <w:tab w:val="clear" w:pos="1134"/>
        </w:tabs>
        <w:spacing w:after="240"/>
        <w:ind w:left="567" w:hanging="567"/>
        <w:jc w:val="left"/>
        <w:rPr>
          <w:rFonts w:eastAsia="Times New Roman" w:cs="Times New Roman"/>
          <w:color w:val="000000"/>
          <w:lang w:val="fr-CH"/>
        </w:rPr>
      </w:pPr>
      <w:r>
        <w:t>14.</w:t>
      </w:r>
      <w:r>
        <w:tab/>
      </w:r>
      <w:r w:rsidR="00E22277">
        <w:rPr>
          <w:b/>
          <w:bCs/>
        </w:rPr>
        <w:t>Service</w:t>
      </w:r>
      <w:r>
        <w:rPr>
          <w:b/>
          <w:bCs/>
        </w:rPr>
        <w:t xml:space="preserve"> mondial de surveillance</w:t>
      </w:r>
      <w:r>
        <w:t xml:space="preserve">: </w:t>
      </w:r>
      <w:r w:rsidR="00290896">
        <w:t>S</w:t>
      </w:r>
      <w:r>
        <w:t xml:space="preserve">ervice mondial qui assure la surveillance et fournit des informations sur la performance des données mises à disposition </w:t>
      </w:r>
      <w:r w:rsidR="00AE12FD">
        <w:t>dans</w:t>
      </w:r>
      <w:r>
        <w:t xml:space="preserve"> le SIO. </w:t>
      </w:r>
    </w:p>
    <w:p w14:paraId="57717D37" w14:textId="18518E6B" w:rsidR="00BD5B41" w:rsidRPr="00CE0902" w:rsidRDefault="00BD5B41" w:rsidP="00BD5B41">
      <w:pPr>
        <w:tabs>
          <w:tab w:val="clear" w:pos="1134"/>
        </w:tabs>
        <w:spacing w:after="240"/>
        <w:ind w:left="567" w:hanging="567"/>
        <w:jc w:val="left"/>
        <w:rPr>
          <w:rFonts w:eastAsia="Times New Roman" w:cs="Times New Roman"/>
          <w:color w:val="000000"/>
          <w:lang w:val="fr-CH"/>
        </w:rPr>
      </w:pPr>
      <w:r>
        <w:t>15.</w:t>
      </w:r>
      <w:r>
        <w:tab/>
      </w:r>
      <w:r>
        <w:rPr>
          <w:b/>
          <w:bCs/>
        </w:rPr>
        <w:t>Services mondiaux, composantes des services mondiaux</w:t>
      </w:r>
      <w:r>
        <w:t xml:space="preserve">: Ensemble des services qui </w:t>
      </w:r>
      <w:r w:rsidR="00895848">
        <w:t>constitue</w:t>
      </w:r>
      <w:r w:rsidR="007C2DC3">
        <w:t>nt</w:t>
      </w:r>
      <w:r w:rsidR="00895848">
        <w:t xml:space="preserve"> les fonctions essentielles</w:t>
      </w:r>
      <w:r>
        <w:t xml:space="preserve"> du SIO. </w:t>
      </w:r>
    </w:p>
    <w:p w14:paraId="37DD7E6C" w14:textId="5FDE84BF" w:rsidR="00BD5B41" w:rsidRPr="00CE0902" w:rsidRDefault="00BD5B41" w:rsidP="00BD5B41">
      <w:pPr>
        <w:tabs>
          <w:tab w:val="clear" w:pos="1134"/>
        </w:tabs>
        <w:spacing w:after="240"/>
        <w:ind w:left="567" w:hanging="567"/>
        <w:jc w:val="left"/>
        <w:rPr>
          <w:rFonts w:eastAsia="Times New Roman" w:cs="Times New Roman"/>
          <w:color w:val="000000"/>
          <w:lang w:val="fr-CH"/>
        </w:rPr>
      </w:pPr>
      <w:r>
        <w:t>16.</w:t>
      </w:r>
      <w:r>
        <w:tab/>
      </w:r>
      <w:r>
        <w:rPr>
          <w:b/>
          <w:bCs/>
        </w:rPr>
        <w:t>Granularité</w:t>
      </w:r>
      <w:r>
        <w:t>: Niveau de détail d</w:t>
      </w:r>
      <w:r w:rsidR="00F07E41">
        <w:t>’</w:t>
      </w:r>
      <w:r>
        <w:t>un jeu de données.</w:t>
      </w:r>
    </w:p>
    <w:p w14:paraId="4747CE19" w14:textId="470F8EF3" w:rsidR="00BD5B41" w:rsidRPr="00CE0902" w:rsidRDefault="00BD5B41" w:rsidP="00BD5B41">
      <w:pPr>
        <w:tabs>
          <w:tab w:val="clear" w:pos="1134"/>
        </w:tabs>
        <w:spacing w:after="240"/>
        <w:ind w:left="567" w:hanging="567"/>
        <w:jc w:val="left"/>
        <w:rPr>
          <w:rFonts w:eastAsia="Times New Roman" w:cs="Times New Roman"/>
          <w:color w:val="000000"/>
          <w:lang w:val="fr-CH"/>
        </w:rPr>
      </w:pPr>
      <w:r>
        <w:t>17.</w:t>
      </w:r>
      <w:r>
        <w:tab/>
      </w:r>
      <w:r w:rsidR="006C1973">
        <w:rPr>
          <w:b/>
          <w:bCs/>
        </w:rPr>
        <w:t>Interface</w:t>
      </w:r>
      <w:r>
        <w:rPr>
          <w:b/>
          <w:bCs/>
        </w:rPr>
        <w:t xml:space="preserve"> de message</w:t>
      </w:r>
      <w:r w:rsidR="008E334F">
        <w:rPr>
          <w:b/>
          <w:bCs/>
        </w:rPr>
        <w:t>rie</w:t>
      </w:r>
      <w:r>
        <w:t xml:space="preserve">: Service qui </w:t>
      </w:r>
      <w:r w:rsidR="004C4047">
        <w:t>assure</w:t>
      </w:r>
      <w:r>
        <w:t xml:space="preserve"> </w:t>
      </w:r>
      <w:r w:rsidR="004C4047">
        <w:t>les fonctions</w:t>
      </w:r>
      <w:r>
        <w:t xml:space="preserve"> de publication et d</w:t>
      </w:r>
      <w:r w:rsidR="00F07E41">
        <w:t>’</w:t>
      </w:r>
      <w:r>
        <w:t>abonnement à l</w:t>
      </w:r>
      <w:r w:rsidR="00F07E41">
        <w:t>’</w:t>
      </w:r>
      <w:r>
        <w:t xml:space="preserve">appui de la notification en temps réel. </w:t>
      </w:r>
    </w:p>
    <w:p w14:paraId="28BA7F42" w14:textId="0599FCE2" w:rsidR="00BD5B41" w:rsidRPr="00CE0902" w:rsidRDefault="00BD5B41" w:rsidP="00BD5B41">
      <w:pPr>
        <w:tabs>
          <w:tab w:val="clear" w:pos="1134"/>
        </w:tabs>
        <w:spacing w:after="240"/>
        <w:ind w:left="567" w:hanging="567"/>
        <w:jc w:val="left"/>
        <w:rPr>
          <w:rFonts w:eastAsia="Times New Roman" w:cs="Times New Roman"/>
          <w:color w:val="000000"/>
          <w:lang w:val="fr-CH"/>
        </w:rPr>
      </w:pPr>
      <w:r>
        <w:t>18.</w:t>
      </w:r>
      <w:r>
        <w:tab/>
      </w:r>
      <w:r>
        <w:rPr>
          <w:b/>
          <w:bCs/>
        </w:rPr>
        <w:t>File d</w:t>
      </w:r>
      <w:r w:rsidR="00F07E41">
        <w:rPr>
          <w:b/>
          <w:bCs/>
        </w:rPr>
        <w:t>’</w:t>
      </w:r>
      <w:r>
        <w:rPr>
          <w:b/>
          <w:bCs/>
        </w:rPr>
        <w:t>attente de messages</w:t>
      </w:r>
      <w:r>
        <w:t>: Fonctionnalité permettant des communications et des opérations asynchrones et interprocessus.</w:t>
      </w:r>
    </w:p>
    <w:p w14:paraId="15B0C937"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19.</w:t>
      </w:r>
      <w:r>
        <w:tab/>
      </w:r>
      <w:r>
        <w:rPr>
          <w:b/>
          <w:bCs/>
        </w:rPr>
        <w:t>Centre national (CN)</w:t>
      </w:r>
      <w:r>
        <w:t xml:space="preserve">: Centre désigné pour la gestion et la production nationales de données et de métadonnées via un nœud du SIO. </w:t>
      </w:r>
    </w:p>
    <w:p w14:paraId="3A240C56" w14:textId="0EA4E9F6" w:rsidR="00BD5B41" w:rsidRPr="00CE0902" w:rsidRDefault="00BD5B41" w:rsidP="00BD5B41">
      <w:pPr>
        <w:tabs>
          <w:tab w:val="clear" w:pos="1134"/>
        </w:tabs>
        <w:spacing w:after="240"/>
        <w:ind w:left="567" w:hanging="567"/>
        <w:jc w:val="left"/>
        <w:rPr>
          <w:rFonts w:eastAsia="Times New Roman" w:cs="Times New Roman"/>
          <w:color w:val="000000"/>
          <w:lang w:val="fr-CH"/>
        </w:rPr>
      </w:pPr>
      <w:r>
        <w:t>20.</w:t>
      </w:r>
      <w:r>
        <w:tab/>
      </w:r>
      <w:r>
        <w:rPr>
          <w:b/>
          <w:bCs/>
        </w:rPr>
        <w:t>Notification, message de notification</w:t>
      </w:r>
      <w:r>
        <w:t xml:space="preserve">: </w:t>
      </w:r>
      <w:r w:rsidR="00AE12FD">
        <w:t>C</w:t>
      </w:r>
      <w:r>
        <w:t xml:space="preserve">harge utile structurée annonçant la disponibilité de données nouvelles, mises à jour ou supprimées. </w:t>
      </w:r>
    </w:p>
    <w:p w14:paraId="13FA126A" w14:textId="29907687" w:rsidR="00BD5B41" w:rsidRPr="00CE0902" w:rsidRDefault="00BD5B41" w:rsidP="00BD5B41">
      <w:pPr>
        <w:tabs>
          <w:tab w:val="clear" w:pos="1134"/>
        </w:tabs>
        <w:spacing w:after="240"/>
        <w:ind w:left="567" w:hanging="567"/>
        <w:jc w:val="left"/>
        <w:rPr>
          <w:rFonts w:eastAsia="Times New Roman" w:cs="Times New Roman"/>
          <w:color w:val="000000"/>
          <w:lang w:val="fr-CH"/>
        </w:rPr>
      </w:pPr>
      <w:r>
        <w:t>21.</w:t>
      </w:r>
      <w:r>
        <w:tab/>
      </w:r>
      <w:r>
        <w:rPr>
          <w:b/>
          <w:bCs/>
        </w:rPr>
        <w:t>Temps réel, temps quasi</w:t>
      </w:r>
      <w:r w:rsidR="00AE12FD">
        <w:rPr>
          <w:b/>
          <w:bCs/>
        </w:rPr>
        <w:t xml:space="preserve"> </w:t>
      </w:r>
      <w:r>
        <w:rPr>
          <w:b/>
          <w:bCs/>
        </w:rPr>
        <w:t>réel</w:t>
      </w:r>
      <w:r>
        <w:t>: Dans le cadre de la surveillance du système terrestre et de la prévision, on entend par délai de transmission l</w:t>
      </w:r>
      <w:r w:rsidR="00F07E41">
        <w:t>’</w:t>
      </w:r>
      <w:r>
        <w:t>intervalle entre le moment où une observation est faite et le moment où elle est reçue dans un centre de traitement. Temps réel désigne un délai de transmission de l</w:t>
      </w:r>
      <w:r w:rsidR="00F07E41">
        <w:t>’</w:t>
      </w:r>
      <w:r>
        <w:t>ordre de quelques minutes et ne dépassant jamais quelques heures, selon le type d</w:t>
      </w:r>
      <w:r w:rsidR="00F07E41">
        <w:t>’</w:t>
      </w:r>
      <w:r>
        <w:t xml:space="preserve">observation. Les données sont disponibles en temps quasi réel si elles sont transmises dans un délai allant de plus de 12 heures à plusieurs jours. </w:t>
      </w:r>
      <w:sdt>
        <w:sdtPr>
          <w:rPr>
            <w:rFonts w:eastAsia="Times New Roman" w:cs="Times New Roman"/>
            <w:lang w:eastAsia="en-GB"/>
          </w:rPr>
          <w:tag w:val="goog_rdk_154"/>
          <w:id w:val="967628438"/>
        </w:sdtPr>
        <w:sdtContent/>
      </w:sdt>
      <w:sdt>
        <w:sdtPr>
          <w:rPr>
            <w:rFonts w:eastAsia="Times New Roman" w:cs="Times New Roman"/>
            <w:lang w:eastAsia="en-GB"/>
          </w:rPr>
          <w:tag w:val="goog_rdk_155"/>
          <w:id w:val="-1770618413"/>
        </w:sdtPr>
        <w:sdtContent/>
      </w:sdt>
      <w:sdt>
        <w:sdtPr>
          <w:rPr>
            <w:rFonts w:eastAsia="Times New Roman" w:cs="Times New Roman"/>
            <w:lang w:eastAsia="en-GB"/>
          </w:rPr>
          <w:tag w:val="goog_rdk_156"/>
          <w:id w:val="-939215762"/>
        </w:sdtPr>
        <w:sdtContent/>
      </w:sdt>
    </w:p>
    <w:p w14:paraId="7BA137CF" w14:textId="7019999A" w:rsidR="00BD5B41" w:rsidRPr="00CE0902" w:rsidRDefault="00BD5B41" w:rsidP="00BD5B41">
      <w:pPr>
        <w:tabs>
          <w:tab w:val="clear" w:pos="1134"/>
        </w:tabs>
        <w:spacing w:after="240"/>
        <w:ind w:left="567" w:hanging="567"/>
        <w:jc w:val="left"/>
        <w:rPr>
          <w:rFonts w:eastAsia="Times New Roman" w:cs="Times New Roman"/>
          <w:color w:val="000000"/>
          <w:lang w:val="fr-CH"/>
        </w:rPr>
      </w:pPr>
      <w:r>
        <w:t>22.</w:t>
      </w:r>
      <w:r>
        <w:tab/>
      </w:r>
      <w:r>
        <w:rPr>
          <w:b/>
          <w:bCs/>
        </w:rPr>
        <w:t>Moteur de recherche</w:t>
      </w:r>
      <w:r>
        <w:t xml:space="preserve">: </w:t>
      </w:r>
      <w:r w:rsidR="00AE12FD">
        <w:t>V</w:t>
      </w:r>
      <w:r>
        <w:t xml:space="preserve">oir </w:t>
      </w:r>
      <w:hyperlink r:id="rId94" w:history="1">
        <w:r w:rsidRPr="008D78B2">
          <w:rPr>
            <w:rStyle w:val="Hyperlink"/>
          </w:rPr>
          <w:t>Moteur de recherche (Wikipédia)</w:t>
        </w:r>
      </w:hyperlink>
      <w:r>
        <w:t>.</w:t>
      </w:r>
    </w:p>
    <w:p w14:paraId="72E6EF17" w14:textId="2D8B5544" w:rsidR="00BD5B41" w:rsidRPr="00CE0902" w:rsidRDefault="00BD5B41" w:rsidP="00BD5B41">
      <w:pPr>
        <w:tabs>
          <w:tab w:val="clear" w:pos="1134"/>
        </w:tabs>
        <w:spacing w:after="240"/>
        <w:ind w:left="567" w:hanging="567"/>
        <w:jc w:val="left"/>
        <w:rPr>
          <w:rFonts w:eastAsia="Times New Roman" w:cs="Times New Roman"/>
          <w:color w:val="000000"/>
          <w:lang w:val="fr-CH"/>
        </w:rPr>
      </w:pPr>
      <w:r>
        <w:t>23.</w:t>
      </w:r>
      <w:r>
        <w:tab/>
      </w:r>
      <w:r>
        <w:rPr>
          <w:b/>
          <w:bCs/>
        </w:rPr>
        <w:t>Abonnement, abonné</w:t>
      </w:r>
      <w:r>
        <w:t>: Client d</w:t>
      </w:r>
      <w:r w:rsidR="00F07E41">
        <w:t>’</w:t>
      </w:r>
      <w:r w:rsidR="005C4330">
        <w:t>un</w:t>
      </w:r>
      <w:r w:rsidR="00FE7C38">
        <w:t>e</w:t>
      </w:r>
      <w:r w:rsidR="005C4330">
        <w:t xml:space="preserve"> </w:t>
      </w:r>
      <w:r w:rsidR="00FE7C38">
        <w:t>interface de messagerie</w:t>
      </w:r>
      <w:r>
        <w:t xml:space="preserve"> souhaitant recevoir des notifications concernant des données nouvelles, mises à jour ou supprimées.</w:t>
      </w:r>
    </w:p>
    <w:p w14:paraId="206F3EF7" w14:textId="5FF80DCC" w:rsidR="00BD5B41" w:rsidRPr="00CE0902" w:rsidRDefault="00BD5B41" w:rsidP="00BD5B41">
      <w:pPr>
        <w:tabs>
          <w:tab w:val="clear" w:pos="1134"/>
        </w:tabs>
        <w:spacing w:after="240"/>
        <w:ind w:left="567" w:hanging="567"/>
        <w:jc w:val="left"/>
        <w:rPr>
          <w:rFonts w:eastAsia="Times New Roman" w:cs="Times New Roman"/>
          <w:color w:val="0000FF"/>
          <w:lang w:val="fr-CH"/>
        </w:rPr>
      </w:pPr>
      <w:r>
        <w:t>24.</w:t>
      </w:r>
      <w:r>
        <w:tab/>
      </w:r>
      <w:r>
        <w:rPr>
          <w:b/>
          <w:bCs/>
        </w:rPr>
        <w:t>Uniform Resource Identifier (URI)</w:t>
      </w:r>
      <w:r>
        <w:t xml:space="preserve">: </w:t>
      </w:r>
      <w:r w:rsidR="00AE12FD">
        <w:t>V</w:t>
      </w:r>
      <w:r>
        <w:t xml:space="preserve">oir RFC 3986, URI </w:t>
      </w:r>
      <w:proofErr w:type="spellStart"/>
      <w:r>
        <w:t>generic</w:t>
      </w:r>
      <w:proofErr w:type="spellEnd"/>
      <w:r>
        <w:t xml:space="preserve"> </w:t>
      </w:r>
      <w:proofErr w:type="spellStart"/>
      <w:r>
        <w:t>syntax</w:t>
      </w:r>
      <w:proofErr w:type="spellEnd"/>
      <w:r>
        <w:t xml:space="preserve"> </w:t>
      </w:r>
      <w:hyperlink r:id="rId95">
        <w:r w:rsidR="00F41610" w:rsidRPr="008F6F23">
          <w:rPr>
            <w:rFonts w:eastAsia="Times New Roman" w:cs="Times New Roman"/>
            <w:color w:val="0000FF"/>
            <w:lang w:eastAsia="en-GB"/>
          </w:rPr>
          <w:t>https://tools.ietf.org/html/rfc3986</w:t>
        </w:r>
      </w:hyperlink>
      <w:r>
        <w:t>.</w:t>
      </w:r>
    </w:p>
    <w:p w14:paraId="66CF5C13" w14:textId="7F298F44" w:rsidR="00BD5B41" w:rsidRPr="00CE0902" w:rsidRDefault="00BD5B41" w:rsidP="00BD5B41">
      <w:pPr>
        <w:tabs>
          <w:tab w:val="clear" w:pos="1134"/>
        </w:tabs>
        <w:spacing w:after="240"/>
        <w:ind w:left="567" w:hanging="567"/>
        <w:jc w:val="left"/>
        <w:rPr>
          <w:rFonts w:eastAsia="Times New Roman" w:cs="Times New Roman"/>
          <w:color w:val="0000FF"/>
          <w:lang w:val="fr-CH"/>
        </w:rPr>
      </w:pPr>
      <w:r>
        <w:t>25.</w:t>
      </w:r>
      <w:r>
        <w:tab/>
      </w:r>
      <w:r>
        <w:rPr>
          <w:b/>
          <w:bCs/>
        </w:rPr>
        <w:t>Localisateur uniforme de ressources (URL)</w:t>
      </w:r>
      <w:r>
        <w:t>: L</w:t>
      </w:r>
      <w:r w:rsidR="00F07E41">
        <w:t>’</w:t>
      </w:r>
      <w:r>
        <w:t>URL est un sous-type d</w:t>
      </w:r>
      <w:r w:rsidR="00F07E41">
        <w:t>’</w:t>
      </w:r>
      <w:r>
        <w:t xml:space="preserve">URI - voir RFC 3986 URI </w:t>
      </w:r>
      <w:proofErr w:type="spellStart"/>
      <w:r>
        <w:t>generic</w:t>
      </w:r>
      <w:proofErr w:type="spellEnd"/>
      <w:r>
        <w:t xml:space="preserve"> </w:t>
      </w:r>
      <w:proofErr w:type="spellStart"/>
      <w:r>
        <w:t>syntax</w:t>
      </w:r>
      <w:proofErr w:type="spellEnd"/>
      <w:r>
        <w:t xml:space="preserve">, paragraphe 1.1.3. URI, URL, et URN </w:t>
      </w:r>
      <w:hyperlink r:id="rId96" w:anchor="section-1.1.3">
        <w:r w:rsidR="00E92066" w:rsidRPr="008F6F23">
          <w:rPr>
            <w:rFonts w:eastAsia="Times New Roman" w:cs="Times New Roman"/>
            <w:color w:val="0000FF"/>
            <w:lang w:eastAsia="en-GB"/>
          </w:rPr>
          <w:t>https://tools.ietf.org/html/rfc3986#section-1.1.3</w:t>
        </w:r>
      </w:hyperlink>
      <w:r>
        <w:t>.</w:t>
      </w:r>
    </w:p>
    <w:p w14:paraId="3C0C36A5" w14:textId="32C0FDD3" w:rsidR="00BD5B41" w:rsidRPr="00CE0902" w:rsidRDefault="00BD5B41" w:rsidP="00BD5B41">
      <w:pPr>
        <w:tabs>
          <w:tab w:val="clear" w:pos="1134"/>
        </w:tabs>
        <w:spacing w:after="240"/>
        <w:ind w:left="567" w:hanging="567"/>
        <w:jc w:val="left"/>
        <w:rPr>
          <w:rFonts w:eastAsia="Times New Roman" w:cs="Times New Roman"/>
          <w:lang w:val="fr-CH"/>
        </w:rPr>
      </w:pPr>
      <w:r>
        <w:t>26.</w:t>
      </w:r>
      <w:r>
        <w:tab/>
      </w:r>
      <w:r>
        <w:rPr>
          <w:b/>
          <w:bCs/>
        </w:rPr>
        <w:t>Nœud du SIO</w:t>
      </w:r>
      <w:r>
        <w:t xml:space="preserve">: </w:t>
      </w:r>
      <w:r w:rsidR="00AE12FD">
        <w:t>F</w:t>
      </w:r>
      <w:r>
        <w:t xml:space="preserve">onctions essentielles </w:t>
      </w:r>
      <w:r w:rsidR="00287F53">
        <w:t>assurées</w:t>
      </w:r>
      <w:r>
        <w:t xml:space="preserve"> par les CN et les CPCD pour fournir </w:t>
      </w:r>
      <w:r w:rsidR="00774ADF">
        <w:t xml:space="preserve">au SIO </w:t>
      </w:r>
      <w:r>
        <w:t xml:space="preserve">des données et des métadonnées de recherche. </w:t>
      </w:r>
    </w:p>
    <w:p w14:paraId="3B992771" w14:textId="77777777" w:rsidR="00BD5B41" w:rsidRPr="00CE0902" w:rsidRDefault="00BD5B41" w:rsidP="00BD5B41">
      <w:pPr>
        <w:tabs>
          <w:tab w:val="clear" w:pos="1134"/>
        </w:tabs>
        <w:spacing w:after="240"/>
        <w:ind w:left="567" w:hanging="567"/>
        <w:jc w:val="left"/>
        <w:rPr>
          <w:rFonts w:eastAsia="Times New Roman" w:cs="Times New Roman"/>
          <w:color w:val="000000"/>
          <w:lang w:val="fr-CH" w:eastAsia="en-GB"/>
        </w:rPr>
      </w:pPr>
    </w:p>
    <w:p w14:paraId="7D8AE92C" w14:textId="37A67A6D" w:rsidR="00BD5B41" w:rsidRPr="00F00341" w:rsidRDefault="00BD5B41" w:rsidP="00BD5B41">
      <w:pPr>
        <w:keepNext/>
        <w:tabs>
          <w:tab w:val="clear" w:pos="1134"/>
        </w:tabs>
        <w:spacing w:before="280" w:after="120"/>
        <w:jc w:val="left"/>
        <w:outlineLvl w:val="2"/>
        <w:rPr>
          <w:rFonts w:ascii="Verdana Bold" w:hAnsi="Verdana Bold" w:cs="Arial Bold"/>
          <w:b/>
          <w:caps/>
          <w:color w:val="000000" w:themeColor="text1"/>
          <w:lang w:val="fr-CH"/>
        </w:rPr>
      </w:pPr>
      <w:r w:rsidRPr="00F00341">
        <w:rPr>
          <w:rFonts w:ascii="Verdana Bold" w:hAnsi="Verdana Bold" w:cs="Arial Bold"/>
          <w:b/>
          <w:bCs/>
          <w:caps/>
        </w:rPr>
        <w:t>Appendice D. Centres agr</w:t>
      </w:r>
      <w:r w:rsidR="003141C8">
        <w:rPr>
          <w:rFonts w:ascii="Verdana Bold" w:hAnsi="Verdana Bold" w:cs="Arial Bold"/>
          <w:b/>
          <w:bCs/>
          <w:caps/>
        </w:rPr>
        <w:t>ÉÉ</w:t>
      </w:r>
      <w:r w:rsidRPr="00F00341">
        <w:rPr>
          <w:rFonts w:ascii="Verdana Bold" w:hAnsi="Verdana Bold" w:cs="Arial Bold"/>
          <w:b/>
          <w:bCs/>
          <w:caps/>
        </w:rPr>
        <w:t xml:space="preserve"> du SIO</w:t>
      </w:r>
    </w:p>
    <w:p w14:paraId="552035FE" w14:textId="77777777" w:rsidR="00BD5B41" w:rsidRPr="00CE0902"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lang w:val="fr-CH"/>
        </w:rPr>
      </w:pPr>
      <w:r>
        <w:rPr>
          <w:b/>
          <w:bCs/>
        </w:rPr>
        <w:t>1.</w:t>
      </w:r>
      <w:r>
        <w:tab/>
      </w:r>
      <w:r>
        <w:rPr>
          <w:b/>
          <w:bCs/>
        </w:rPr>
        <w:t>Généralités</w:t>
      </w:r>
    </w:p>
    <w:p w14:paraId="4FC43899" w14:textId="7AE19DA4" w:rsidR="00BD5B41" w:rsidRPr="00CE0902" w:rsidRDefault="00BD5B41" w:rsidP="00BD5B41">
      <w:pPr>
        <w:keepNext/>
        <w:tabs>
          <w:tab w:val="clear" w:pos="1134"/>
        </w:tabs>
        <w:spacing w:after="200" w:line="276" w:lineRule="auto"/>
        <w:jc w:val="left"/>
        <w:outlineLvl w:val="3"/>
        <w:rPr>
          <w:rFonts w:eastAsiaTheme="minorHAnsi" w:cstheme="minorBidi"/>
          <w:lang w:val="fr-CH"/>
        </w:rPr>
      </w:pPr>
      <w:r>
        <w:t>1.1</w:t>
      </w:r>
      <w:r>
        <w:tab/>
        <w:t>La liste des centres du SIO dont la désignation a été approuvée par le Congrès ou le Conseil exécutif figurant à l</w:t>
      </w:r>
      <w:r w:rsidR="00F07E41">
        <w:t>’</w:t>
      </w:r>
      <w:r>
        <w:t>appendice B du</w:t>
      </w:r>
      <w:r>
        <w:rPr>
          <w:i/>
          <w:iCs/>
        </w:rPr>
        <w:t xml:space="preserve"> </w:t>
      </w:r>
      <w:hyperlink r:id="rId97" w:history="1">
        <w:r w:rsidR="00F00341" w:rsidRPr="002E4FBF">
          <w:rPr>
            <w:rStyle w:val="Hyperlink"/>
            <w:i/>
            <w:iCs/>
          </w:rPr>
          <w:t xml:space="preserve">Manuel </w:t>
        </w:r>
        <w:r w:rsidR="004D0387">
          <w:rPr>
            <w:rStyle w:val="Hyperlink"/>
            <w:i/>
            <w:iCs/>
          </w:rPr>
          <w:t>du</w:t>
        </w:r>
        <w:r w:rsidR="00F00341" w:rsidRPr="002E4FBF">
          <w:rPr>
            <w:rStyle w:val="Hyperlink"/>
            <w:i/>
            <w:iCs/>
          </w:rPr>
          <w:t xml:space="preserve"> système d</w:t>
        </w:r>
        <w:r w:rsidR="00F07E41">
          <w:rPr>
            <w:rStyle w:val="Hyperlink"/>
            <w:i/>
            <w:iCs/>
          </w:rPr>
          <w:t>’</w:t>
        </w:r>
        <w:r w:rsidR="00F00341" w:rsidRPr="002E4FBF">
          <w:rPr>
            <w:rStyle w:val="Hyperlink"/>
            <w:i/>
            <w:iCs/>
          </w:rPr>
          <w:t>information de l</w:t>
        </w:r>
        <w:r w:rsidR="00F07E41">
          <w:rPr>
            <w:rStyle w:val="Hyperlink"/>
            <w:i/>
            <w:iCs/>
          </w:rPr>
          <w:t>’</w:t>
        </w:r>
        <w:r w:rsidR="00F00341" w:rsidRPr="002E4FBF">
          <w:rPr>
            <w:rStyle w:val="Hyperlink"/>
            <w:i/>
            <w:iCs/>
          </w:rPr>
          <w:t>OMM</w:t>
        </w:r>
      </w:hyperlink>
      <w:r w:rsidR="00F00341">
        <w:t xml:space="preserve"> </w:t>
      </w:r>
      <w:r>
        <w:t>(OMM-N° 1060) Vol. I sont des centres candidats au SIO 2.0.</w:t>
      </w:r>
    </w:p>
    <w:p w14:paraId="35BC31EE" w14:textId="77777777" w:rsidR="00BD5B41" w:rsidRPr="00CE0902" w:rsidRDefault="00BD5B41" w:rsidP="00BD5B41">
      <w:pPr>
        <w:tabs>
          <w:tab w:val="clear" w:pos="1134"/>
        </w:tabs>
        <w:jc w:val="left"/>
        <w:rPr>
          <w:rFonts w:eastAsia="Times New Roman" w:cs="Times New Roman"/>
          <w:lang w:val="fr-CH"/>
        </w:rPr>
      </w:pPr>
      <w:r>
        <w:t>1.2</w:t>
      </w:r>
      <w:r>
        <w:tab/>
        <w:t>Les centres du SIO doivent avoir achevé la migration du SIO/SMT vers le SIO 2.0 pour être désignés centres du SIO 2.0 et ajoutés à la liste figurant dans le présent appendice.</w:t>
      </w:r>
    </w:p>
    <w:p w14:paraId="0FD443F7" w14:textId="3882CF7E" w:rsidR="00BD5B41" w:rsidRPr="008F6F23"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rPr>
      </w:pPr>
      <w:r>
        <w:rPr>
          <w:b/>
          <w:bCs/>
        </w:rPr>
        <w:t>2.</w:t>
      </w:r>
      <w:r>
        <w:t xml:space="preserve"> </w:t>
      </w:r>
      <w:r>
        <w:tab/>
      </w:r>
      <w:r>
        <w:rPr>
          <w:b/>
          <w:bCs/>
        </w:rPr>
        <w:t>Centres mondiaux du système d</w:t>
      </w:r>
      <w:r w:rsidR="00F07E41">
        <w:rPr>
          <w:b/>
          <w:bCs/>
        </w:rPr>
        <w:t>’</w:t>
      </w:r>
      <w:r>
        <w:rPr>
          <w:b/>
          <w:bCs/>
        </w:rPr>
        <w:t>information</w:t>
      </w:r>
    </w:p>
    <w:tbl>
      <w:tblPr>
        <w:tblW w:w="9956" w:type="dxa"/>
        <w:tblLayout w:type="fixed"/>
        <w:tblLook w:val="0000" w:firstRow="0" w:lastRow="0" w:firstColumn="0" w:lastColumn="0" w:noHBand="0" w:noVBand="0"/>
      </w:tblPr>
      <w:tblGrid>
        <w:gridCol w:w="3319"/>
        <w:gridCol w:w="3318"/>
        <w:gridCol w:w="3319"/>
      </w:tblGrid>
      <w:tr w:rsidR="00BD5B41" w:rsidRPr="008F6F23" w14:paraId="65AAE9E1" w14:textId="77777777" w:rsidTr="006B2AE6">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01FAA" w14:textId="0E032E10"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Membre de l</w:t>
            </w:r>
            <w:r w:rsidR="00F07E41">
              <w:rPr>
                <w:b/>
                <w:bCs/>
                <w:i/>
                <w:iCs/>
              </w:rPr>
              <w:t>’</w:t>
            </w:r>
            <w:r>
              <w:rPr>
                <w:b/>
                <w:bCs/>
                <w:i/>
                <w:iCs/>
              </w:rPr>
              <w:t>OMM</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0B9ACC" w14:textId="77777777"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Nom du centre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3E3603" w14:textId="77777777"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Région</w:t>
            </w:r>
          </w:p>
        </w:tc>
      </w:tr>
      <w:tr w:rsidR="00BD5B41" w:rsidRPr="008F6F23" w14:paraId="05991ABE" w14:textId="77777777" w:rsidTr="006B2AE6">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B4D94" w14:textId="77777777" w:rsidR="00BD5B41" w:rsidRPr="008F6F23" w:rsidRDefault="00BD5B41" w:rsidP="006B2AE6">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403C15BC" w14:textId="77777777" w:rsidR="00BD5B41" w:rsidRPr="008F6F23" w:rsidRDefault="00BD5B41" w:rsidP="006B2AE6">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AA782" w14:textId="77777777" w:rsidR="00BD5B41" w:rsidRPr="008F6F23" w:rsidRDefault="00BD5B41" w:rsidP="006B2AE6">
            <w:pPr>
              <w:tabs>
                <w:tab w:val="clear" w:pos="1134"/>
              </w:tabs>
              <w:spacing w:line="220" w:lineRule="auto"/>
              <w:jc w:val="center"/>
              <w:rPr>
                <w:rFonts w:eastAsia="Times New Roman" w:cs="Times New Roman"/>
                <w:lang w:eastAsia="en-GB"/>
              </w:rPr>
            </w:pPr>
          </w:p>
        </w:tc>
      </w:tr>
    </w:tbl>
    <w:p w14:paraId="5DA3AFCE" w14:textId="7E60E066" w:rsidR="00BD5B41" w:rsidRPr="00CE0902"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lang w:val="fr-CH"/>
        </w:rPr>
      </w:pPr>
      <w:r>
        <w:rPr>
          <w:b/>
          <w:bCs/>
        </w:rPr>
        <w:t>3.</w:t>
      </w:r>
      <w:r>
        <w:tab/>
      </w:r>
      <w:r>
        <w:rPr>
          <w:b/>
          <w:bCs/>
        </w:rPr>
        <w:t>Centres de production ou de collecte</w:t>
      </w:r>
      <w:r w:rsidR="00554EA4">
        <w:rPr>
          <w:b/>
          <w:bCs/>
        </w:rPr>
        <w:t xml:space="preserve"> de données</w:t>
      </w:r>
    </w:p>
    <w:tbl>
      <w:tblPr>
        <w:tblW w:w="5000" w:type="pct"/>
        <w:tblLayout w:type="fixed"/>
        <w:tblLook w:val="0000" w:firstRow="0" w:lastRow="0" w:firstColumn="0" w:lastColumn="0" w:noHBand="0" w:noVBand="0"/>
      </w:tblPr>
      <w:tblGrid>
        <w:gridCol w:w="1367"/>
        <w:gridCol w:w="2500"/>
        <w:gridCol w:w="306"/>
        <w:gridCol w:w="1251"/>
        <w:gridCol w:w="1576"/>
        <w:gridCol w:w="1301"/>
        <w:gridCol w:w="1322"/>
      </w:tblGrid>
      <w:tr w:rsidR="00BD5B41" w:rsidRPr="008F6F23" w14:paraId="016D9704" w14:textId="77777777" w:rsidTr="006B2AE6">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9C684C" w14:textId="5B571DAE"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Membre de l</w:t>
            </w:r>
            <w:r w:rsidR="00F07E41">
              <w:rPr>
                <w:i/>
                <w:iCs/>
              </w:rPr>
              <w:t>’</w:t>
            </w:r>
            <w:r>
              <w:rPr>
                <w:i/>
                <w:iCs/>
              </w:rPr>
              <w:t>OMM ou organisation participante</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A5A0C1D"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Nom du centre</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8FB2F1" w14:textId="77777777"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Région/ville où est situé le centre</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D08B6F"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Fonction</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58210E4"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Commission technique/ programme</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CEE680"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CMSI</w:t>
            </w:r>
          </w:p>
        </w:tc>
      </w:tr>
      <w:tr w:rsidR="00BD5B41" w:rsidRPr="008F6F23" w14:paraId="3870CA01" w14:textId="77777777" w:rsidTr="006B2AE6">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7381D" w14:textId="77777777" w:rsidR="00BD5B41" w:rsidRPr="008F6F23" w:rsidRDefault="00BD5B41" w:rsidP="006B2AE6">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08B34" w14:textId="77777777" w:rsidR="00BD5B41" w:rsidRPr="008F6F23" w:rsidRDefault="00BD5B41" w:rsidP="006B2AE6">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90097" w14:textId="77777777" w:rsidR="00BD5B41" w:rsidRPr="008F6F23" w:rsidRDefault="00BD5B41" w:rsidP="006B2AE6">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86B42" w14:textId="77777777" w:rsidR="00BD5B41" w:rsidRPr="008F6F23" w:rsidRDefault="00BD5B41" w:rsidP="006B2AE6">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7AAFA" w14:textId="77777777" w:rsidR="00BD5B41" w:rsidRPr="008F6F23" w:rsidRDefault="00BD5B41" w:rsidP="006B2AE6">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71728" w14:textId="77777777" w:rsidR="00BD5B41" w:rsidRPr="008F6F23" w:rsidRDefault="00BD5B41" w:rsidP="006B2AE6">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0274E" w14:textId="77777777" w:rsidR="00BD5B41" w:rsidRPr="008F6F23" w:rsidRDefault="00BD5B41" w:rsidP="006B2AE6">
            <w:pPr>
              <w:tabs>
                <w:tab w:val="clear" w:pos="1134"/>
              </w:tabs>
              <w:jc w:val="left"/>
              <w:rPr>
                <w:rFonts w:eastAsia="Times New Roman" w:cs="Times New Roman"/>
                <w:color w:val="1A1A1A"/>
                <w:lang w:eastAsia="en-GB"/>
              </w:rPr>
            </w:pPr>
          </w:p>
        </w:tc>
      </w:tr>
    </w:tbl>
    <w:p w14:paraId="5A026D24" w14:textId="77777777" w:rsidR="00BD5B41" w:rsidRPr="007965FF"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rPr>
      </w:pPr>
      <w:r>
        <w:rPr>
          <w:b/>
          <w:bCs/>
        </w:rPr>
        <w:t>4.</w:t>
      </w:r>
      <w:r>
        <w:t xml:space="preserve"> </w:t>
      </w:r>
      <w:r>
        <w:tab/>
      </w:r>
      <w:r>
        <w:rPr>
          <w:b/>
          <w:bCs/>
        </w:rPr>
        <w:t>Centres nationaux</w:t>
      </w:r>
    </w:p>
    <w:tbl>
      <w:tblPr>
        <w:tblW w:w="5000" w:type="pct"/>
        <w:tblLayout w:type="fixed"/>
        <w:tblLook w:val="0000" w:firstRow="0" w:lastRow="0" w:firstColumn="0" w:lastColumn="0" w:noHBand="0" w:noVBand="0"/>
      </w:tblPr>
      <w:tblGrid>
        <w:gridCol w:w="1464"/>
        <w:gridCol w:w="2260"/>
        <w:gridCol w:w="1636"/>
        <w:gridCol w:w="464"/>
        <w:gridCol w:w="1520"/>
        <w:gridCol w:w="1203"/>
        <w:gridCol w:w="1076"/>
      </w:tblGrid>
      <w:tr w:rsidR="00BD5B41" w:rsidRPr="008F6F23" w14:paraId="3BF986DA" w14:textId="77777777" w:rsidTr="006B2AE6">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21E3AF" w14:textId="6B2F76E2"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Membre de l</w:t>
            </w:r>
            <w:r w:rsidR="00F07E41">
              <w:rPr>
                <w:i/>
                <w:iCs/>
              </w:rPr>
              <w:t>’</w:t>
            </w:r>
            <w:r>
              <w:rPr>
                <w:i/>
                <w:iCs/>
              </w:rPr>
              <w:t>OMM ou organisation participante</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1286FBC"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Nom du centre</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538438"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Fonction du SIO</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043B2D"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Centre: Région et lieu</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5EF73A"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CMSI principal</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93F49A7"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Organe constituant</w:t>
            </w:r>
          </w:p>
        </w:tc>
      </w:tr>
      <w:tr w:rsidR="00BD5B41" w:rsidRPr="008F6F23" w14:paraId="7A87736D" w14:textId="77777777" w:rsidTr="006B2AE6">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72459" w14:textId="77777777" w:rsidR="00BD5B41" w:rsidRPr="008F6F23" w:rsidRDefault="00BD5B41" w:rsidP="006B2AE6">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FA4B4B" w14:textId="77777777" w:rsidR="00BD5B41" w:rsidRPr="008F6F23" w:rsidRDefault="00BD5B41" w:rsidP="006B2AE6">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73185" w14:textId="77777777" w:rsidR="00BD5B41" w:rsidRPr="008F6F23" w:rsidRDefault="00BD5B41" w:rsidP="006B2AE6">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39AC8" w14:textId="77777777" w:rsidR="00BD5B41" w:rsidRPr="008F6F23" w:rsidRDefault="00BD5B41" w:rsidP="006B2AE6">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59E82" w14:textId="77777777" w:rsidR="00BD5B41" w:rsidRPr="008F6F23" w:rsidRDefault="00BD5B41" w:rsidP="006B2AE6">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EAF60" w14:textId="77777777" w:rsidR="00BD5B41" w:rsidRPr="008F6F23" w:rsidRDefault="00BD5B41" w:rsidP="006B2AE6">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AE107" w14:textId="77777777" w:rsidR="00BD5B41" w:rsidRPr="008F6F23" w:rsidRDefault="00BD5B41" w:rsidP="006B2AE6">
            <w:pPr>
              <w:tabs>
                <w:tab w:val="clear" w:pos="1134"/>
              </w:tabs>
              <w:jc w:val="left"/>
              <w:rPr>
                <w:rFonts w:eastAsia="Times New Roman" w:cs="Times New Roman"/>
                <w:color w:val="1A1A1A"/>
                <w:lang w:eastAsia="en-GB"/>
              </w:rPr>
            </w:pPr>
          </w:p>
        </w:tc>
      </w:tr>
    </w:tbl>
    <w:p w14:paraId="39640B0B" w14:textId="77777777" w:rsidR="00BD5B41" w:rsidRPr="008F6F23" w:rsidRDefault="00BD5B41" w:rsidP="00BD5B41">
      <w:pPr>
        <w:spacing w:after="240"/>
        <w:jc w:val="left"/>
        <w:rPr>
          <w:rFonts w:eastAsia="Times New Roman" w:cs="Times New Roman"/>
          <w:lang w:eastAsia="en-GB"/>
        </w:rPr>
      </w:pPr>
    </w:p>
    <w:p w14:paraId="4E0874F2" w14:textId="77777777" w:rsidR="00BD5B41" w:rsidRPr="008F6F23" w:rsidRDefault="00BD5B41" w:rsidP="00BD5B41">
      <w:pPr>
        <w:pBdr>
          <w:bottom w:val="single" w:sz="6" w:space="1" w:color="auto"/>
        </w:pBdr>
        <w:spacing w:after="240"/>
        <w:jc w:val="left"/>
        <w:rPr>
          <w:rFonts w:eastAsia="Times New Roman" w:cs="Times New Roman"/>
          <w:lang w:eastAsia="en-GB"/>
        </w:rPr>
      </w:pPr>
    </w:p>
    <w:p w14:paraId="357B3A7C" w14:textId="380447A5" w:rsidR="00BD5B41" w:rsidRPr="00CE0902" w:rsidRDefault="00BD5B41" w:rsidP="00BD5B41">
      <w:pPr>
        <w:tabs>
          <w:tab w:val="clear" w:pos="1134"/>
        </w:tabs>
        <w:spacing w:before="120" w:after="120" w:line="276" w:lineRule="auto"/>
        <w:jc w:val="center"/>
        <w:outlineLvl w:val="0"/>
        <w:rPr>
          <w:rFonts w:eastAsiaTheme="minorHAnsi" w:cstheme="majorBidi"/>
          <w:color w:val="008000"/>
          <w:u w:val="dash"/>
          <w:lang w:val="fr-CH"/>
        </w:rPr>
      </w:pPr>
      <w:bookmarkStart w:id="40" w:name="_Toc112245811"/>
      <w:r>
        <w:t xml:space="preserve">Manuel </w:t>
      </w:r>
      <w:r w:rsidR="004D0387">
        <w:t>du</w:t>
      </w:r>
      <w:r>
        <w:t xml:space="preserve"> </w:t>
      </w:r>
      <w:r w:rsidR="00AE12FD">
        <w:t>S</w:t>
      </w:r>
      <w:r>
        <w:t>ystème d</w:t>
      </w:r>
      <w:r w:rsidR="00F07E41">
        <w:t>’</w:t>
      </w:r>
      <w:r>
        <w:t>information de l</w:t>
      </w:r>
      <w:r w:rsidR="00F07E41">
        <w:t>’</w:t>
      </w:r>
      <w:r>
        <w:t xml:space="preserve">OMM </w:t>
      </w:r>
      <w:bookmarkEnd w:id="40"/>
      <w:r w:rsidR="00A95604">
        <w:rPr>
          <w:rFonts w:eastAsiaTheme="minorHAnsi" w:cstheme="majorBidi"/>
          <w:color w:val="008000"/>
          <w:u w:val="dash"/>
          <w:lang w:eastAsia="zh-TW"/>
        </w:rPr>
        <w:t>Volume I. S</w:t>
      </w:r>
      <w:r w:rsidR="00C775BF">
        <w:rPr>
          <w:rFonts w:eastAsiaTheme="minorHAnsi" w:cstheme="majorBidi"/>
          <w:color w:val="008000"/>
          <w:u w:val="dash"/>
          <w:lang w:eastAsia="zh-TW"/>
        </w:rPr>
        <w:t>ystème d</w:t>
      </w:r>
      <w:r w:rsidR="00F07E41">
        <w:rPr>
          <w:rFonts w:eastAsiaTheme="minorHAnsi" w:cstheme="majorBidi"/>
          <w:color w:val="008000"/>
          <w:u w:val="dash"/>
          <w:lang w:eastAsia="zh-TW"/>
        </w:rPr>
        <w:t>’</w:t>
      </w:r>
      <w:r w:rsidR="00C775BF">
        <w:rPr>
          <w:rFonts w:eastAsiaTheme="minorHAnsi" w:cstheme="majorBidi"/>
          <w:color w:val="008000"/>
          <w:u w:val="dash"/>
          <w:lang w:eastAsia="zh-TW"/>
        </w:rPr>
        <w:t>information de l</w:t>
      </w:r>
      <w:r w:rsidR="00F07E41">
        <w:rPr>
          <w:rFonts w:eastAsiaTheme="minorHAnsi" w:cstheme="majorBidi"/>
          <w:color w:val="008000"/>
          <w:u w:val="dash"/>
          <w:lang w:eastAsia="zh-TW"/>
        </w:rPr>
        <w:t>’</w:t>
      </w:r>
      <w:r w:rsidR="00C775BF">
        <w:rPr>
          <w:rFonts w:eastAsiaTheme="minorHAnsi" w:cstheme="majorBidi"/>
          <w:color w:val="008000"/>
          <w:u w:val="dash"/>
          <w:lang w:eastAsia="zh-TW"/>
        </w:rPr>
        <w:t>OMM 1</w:t>
      </w:r>
      <w:r w:rsidR="00C775BF" w:rsidRPr="008F6F23">
        <w:rPr>
          <w:rFonts w:eastAsiaTheme="minorHAnsi" w:cstheme="majorBidi"/>
          <w:color w:val="008000"/>
          <w:u w:val="dash"/>
          <w:lang w:eastAsia="zh-TW"/>
        </w:rPr>
        <w:t>.0</w:t>
      </w:r>
    </w:p>
    <w:p w14:paraId="537F8754" w14:textId="77777777" w:rsidR="00BD5B41" w:rsidRPr="00CE0902" w:rsidRDefault="00BD5B41" w:rsidP="00BD5B41">
      <w:pPr>
        <w:tabs>
          <w:tab w:val="clear" w:pos="1134"/>
        </w:tabs>
        <w:jc w:val="left"/>
        <w:rPr>
          <w:rFonts w:eastAsia="Times New Roman" w:cs="Times New Roman"/>
          <w:lang w:val="fr-CH" w:eastAsia="en-GB"/>
        </w:rPr>
      </w:pPr>
    </w:p>
    <w:p w14:paraId="57E10FBD" w14:textId="298654AE" w:rsidR="00450C95" w:rsidRPr="00BF0EF3" w:rsidRDefault="00BF0EF3" w:rsidP="00450C95">
      <w:pPr>
        <w:keepNext/>
        <w:tabs>
          <w:tab w:val="clear" w:pos="1134"/>
        </w:tabs>
        <w:spacing w:before="280" w:after="120"/>
        <w:jc w:val="left"/>
        <w:outlineLvl w:val="2"/>
        <w:rPr>
          <w:b/>
          <w:caps/>
          <w:color w:val="000000" w:themeColor="text1"/>
        </w:rPr>
      </w:pPr>
      <w:r w:rsidRPr="00BF0EF3">
        <w:rPr>
          <w:b/>
          <w:caps/>
          <w:color w:val="000000" w:themeColor="text1"/>
        </w:rPr>
        <w:lastRenderedPageBreak/>
        <w:t>PARTIE II. PROCÉDURES DE DÉSIGNATION DES CENTRES DU SYSTÈME D</w:t>
      </w:r>
      <w:r w:rsidR="00F07E41">
        <w:rPr>
          <w:b/>
          <w:caps/>
          <w:color w:val="000000" w:themeColor="text1"/>
        </w:rPr>
        <w:t>’</w:t>
      </w:r>
      <w:r w:rsidRPr="00BF0EF3">
        <w:rPr>
          <w:b/>
          <w:caps/>
          <w:color w:val="000000" w:themeColor="text1"/>
        </w:rPr>
        <w:t>INFORMATION DE L</w:t>
      </w:r>
      <w:r w:rsidR="00F07E41">
        <w:rPr>
          <w:b/>
          <w:caps/>
          <w:color w:val="000000" w:themeColor="text1"/>
        </w:rPr>
        <w:t>’</w:t>
      </w:r>
      <w:r w:rsidRPr="00BF0EF3">
        <w:rPr>
          <w:b/>
          <w:caps/>
          <w:color w:val="000000" w:themeColor="text1"/>
        </w:rPr>
        <w:t>OMM</w:t>
      </w:r>
    </w:p>
    <w:p w14:paraId="70259D8C" w14:textId="56440568" w:rsidR="00450C95" w:rsidRPr="006D6626" w:rsidRDefault="00FC2A0D" w:rsidP="00450C95">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6D6626">
        <w:rPr>
          <w:rFonts w:eastAsiaTheme="minorHAnsi" w:cstheme="majorBidi"/>
          <w:b/>
          <w:bCs/>
          <w:caps/>
          <w:color w:val="000000" w:themeColor="text1"/>
          <w:lang w:eastAsia="zh-TW"/>
        </w:rPr>
        <w:t>2.</w:t>
      </w:r>
      <w:r w:rsidR="00450C95" w:rsidRPr="006D6626">
        <w:rPr>
          <w:rFonts w:eastAsiaTheme="minorHAnsi" w:cstheme="majorBidi"/>
          <w:b/>
          <w:bCs/>
          <w:caps/>
          <w:color w:val="000000" w:themeColor="text1"/>
          <w:lang w:eastAsia="zh-TW"/>
        </w:rPr>
        <w:t>1</w:t>
      </w:r>
      <w:r w:rsidR="00450C95" w:rsidRPr="006D6626">
        <w:rPr>
          <w:rFonts w:eastAsiaTheme="minorHAnsi" w:cstheme="majorBidi"/>
          <w:b/>
          <w:bCs/>
          <w:caps/>
          <w:color w:val="000000" w:themeColor="text1"/>
          <w:lang w:eastAsia="zh-TW"/>
        </w:rPr>
        <w:tab/>
        <w:t>G</w:t>
      </w:r>
      <w:r w:rsidRPr="006D6626">
        <w:rPr>
          <w:rFonts w:eastAsiaTheme="minorHAnsi" w:cstheme="majorBidi"/>
          <w:b/>
          <w:bCs/>
          <w:caps/>
          <w:color w:val="000000" w:themeColor="text1"/>
          <w:lang w:eastAsia="zh-TW"/>
        </w:rPr>
        <w:t>énéralités</w:t>
      </w:r>
    </w:p>
    <w:p w14:paraId="6E1A0688" w14:textId="2F2C55F1" w:rsidR="00450C95" w:rsidRPr="00622E21" w:rsidRDefault="00450C95" w:rsidP="00450C95">
      <w:pPr>
        <w:jc w:val="left"/>
      </w:pPr>
      <w:r w:rsidRPr="002A5CD2">
        <w:rPr>
          <w:rFonts w:eastAsiaTheme="minorHAnsi" w:cstheme="minorBidi"/>
          <w:b/>
          <w:color w:val="7F7F7F" w:themeColor="text1" w:themeTint="80"/>
        </w:rPr>
        <w:t>2.1.2</w:t>
      </w:r>
      <w:r w:rsidRPr="002A5CD2">
        <w:rPr>
          <w:rFonts w:eastAsiaTheme="minorHAnsi" w:cstheme="minorBidi"/>
          <w:b/>
          <w:color w:val="7F7F7F" w:themeColor="text1" w:themeTint="80"/>
        </w:rPr>
        <w:tab/>
      </w:r>
      <w:r w:rsidR="006D6626" w:rsidRPr="006D6626">
        <w:rPr>
          <w:rFonts w:eastAsiaTheme="minorHAnsi" w:cstheme="minorBidi"/>
          <w:b/>
          <w:color w:val="7F7F7F" w:themeColor="text1" w:themeTint="80"/>
        </w:rPr>
        <w:t xml:space="preserve">Conformément au </w:t>
      </w:r>
      <w:hyperlink r:id="rId98" w:history="1">
        <w:r w:rsidR="006D6626" w:rsidRPr="00861518">
          <w:rPr>
            <w:rStyle w:val="Hyperlink"/>
            <w:rFonts w:eastAsiaTheme="minorHAnsi" w:cstheme="minorBidi"/>
            <w:b/>
            <w:i/>
            <w:iCs/>
          </w:rPr>
          <w:t>Règlement technique</w:t>
        </w:r>
      </w:hyperlink>
      <w:r w:rsidR="006D6626" w:rsidRPr="006D6626">
        <w:rPr>
          <w:rFonts w:eastAsiaTheme="minorHAnsi" w:cstheme="minorBidi"/>
          <w:b/>
          <w:color w:val="7F7F7F" w:themeColor="text1" w:themeTint="80"/>
        </w:rPr>
        <w:t xml:space="preserve"> (OMM-N° 49), Volume I, partie II, paragraphe 1.2.3, il incombe au Congrès et au Conseil exécutif d</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 xml:space="preserve">examiner les propositions de désignation de CMSI et de CPCD sur la base des recommandations de la </w:t>
      </w:r>
      <w:r w:rsidR="00735277" w:rsidRPr="00735277">
        <w:rPr>
          <w:rFonts w:eastAsiaTheme="minorHAnsi" w:cstheme="minorBidi"/>
          <w:b/>
          <w:color w:val="008000"/>
          <w:u w:val="dash"/>
        </w:rPr>
        <w:t>Commission des observations, des infrastructures et des systèmes d</w:t>
      </w:r>
      <w:r w:rsidR="00F07E41">
        <w:rPr>
          <w:rFonts w:eastAsiaTheme="minorHAnsi" w:cstheme="minorBidi"/>
          <w:b/>
          <w:color w:val="008000"/>
          <w:u w:val="dash"/>
        </w:rPr>
        <w:t>’</w:t>
      </w:r>
      <w:r w:rsidR="00735277" w:rsidRPr="00735277">
        <w:rPr>
          <w:rFonts w:eastAsiaTheme="minorHAnsi" w:cstheme="minorBidi"/>
          <w:b/>
          <w:color w:val="008000"/>
          <w:u w:val="dash"/>
        </w:rPr>
        <w:t>information</w:t>
      </w:r>
      <w:r w:rsidR="002A5CD2">
        <w:rPr>
          <w:rFonts w:eastAsiaTheme="minorHAnsi" w:cstheme="minorBidi"/>
          <w:b/>
          <w:color w:val="008000"/>
          <w:u w:val="dash"/>
        </w:rPr>
        <w:t xml:space="preserve"> (INFCOM)</w:t>
      </w:r>
      <w:r w:rsidR="006D6626" w:rsidRPr="00E873F2">
        <w:rPr>
          <w:rFonts w:eastAsiaTheme="minorHAnsi" w:cstheme="minorBidi"/>
          <w:b/>
          <w:strike/>
          <w:color w:val="FF0000"/>
          <w:u w:val="dash"/>
        </w:rPr>
        <w:t>Commission des systèmes de base (CSB)</w:t>
      </w:r>
      <w:r w:rsidR="006D6626" w:rsidRPr="006D6626">
        <w:rPr>
          <w:rFonts w:eastAsiaTheme="minorHAnsi" w:cstheme="minorBidi"/>
          <w:b/>
          <w:color w:val="7F7F7F" w:themeColor="text1" w:themeTint="80"/>
        </w:rPr>
        <w:t xml:space="preserve">. Pour formuler ses recommandations, </w:t>
      </w:r>
      <w:r w:rsidR="002A5CD2" w:rsidRPr="002A5CD2">
        <w:rPr>
          <w:rFonts w:eastAsiaTheme="minorHAnsi" w:cstheme="minorBidi"/>
          <w:b/>
          <w:color w:val="008000"/>
          <w:u w:val="dash"/>
        </w:rPr>
        <w:t>l</w:t>
      </w:r>
      <w:r w:rsidR="00F07E41">
        <w:rPr>
          <w:rFonts w:eastAsiaTheme="minorHAnsi" w:cstheme="minorBidi"/>
          <w:b/>
          <w:color w:val="008000"/>
          <w:u w:val="dash"/>
        </w:rPr>
        <w:t>’</w:t>
      </w:r>
      <w:proofErr w:type="spellStart"/>
      <w:r w:rsidR="002A5CD2" w:rsidRPr="002A5CD2">
        <w:rPr>
          <w:rFonts w:eastAsiaTheme="minorHAnsi" w:cstheme="minorBidi"/>
          <w:b/>
          <w:color w:val="008000"/>
          <w:u w:val="dash"/>
        </w:rPr>
        <w:t>INFCOM</w:t>
      </w:r>
      <w:r w:rsidR="006D6626" w:rsidRPr="002A5CD2">
        <w:rPr>
          <w:rFonts w:eastAsiaTheme="minorHAnsi" w:cstheme="minorBidi"/>
          <w:b/>
          <w:strike/>
          <w:color w:val="FF0000"/>
          <w:u w:val="dash"/>
        </w:rPr>
        <w:t>la</w:t>
      </w:r>
      <w:proofErr w:type="spellEnd"/>
      <w:r w:rsidR="006D6626" w:rsidRPr="002A5CD2">
        <w:rPr>
          <w:rFonts w:eastAsiaTheme="minorHAnsi" w:cstheme="minorBidi"/>
          <w:b/>
          <w:strike/>
          <w:color w:val="FF0000"/>
          <w:u w:val="dash"/>
        </w:rPr>
        <w:t xml:space="preserve"> CSB</w:t>
      </w:r>
      <w:r w:rsidR="006D6626" w:rsidRPr="006D6626">
        <w:rPr>
          <w:rFonts w:eastAsiaTheme="minorHAnsi" w:cstheme="minorBidi"/>
          <w:b/>
          <w:color w:val="7F7F7F" w:themeColor="text1" w:themeTint="80"/>
        </w:rPr>
        <w:t xml:space="preserve"> œuvre en consultation et en coordination avec les commissions techniques de l</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OMM et les programmes internationaux compétents ainsi qu</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avec les conseils régionaux concernés, selon le cas</w:t>
      </w:r>
    </w:p>
    <w:p w14:paraId="77798737" w14:textId="77777777" w:rsidR="00450C95" w:rsidRPr="00622E21" w:rsidRDefault="00450C95" w:rsidP="00450C95">
      <w:pPr>
        <w:jc w:val="left"/>
        <w:rPr>
          <w:rFonts w:eastAsiaTheme="minorHAnsi" w:cstheme="minorBidi"/>
          <w:b/>
          <w:color w:val="7F7F7F" w:themeColor="text1" w:themeTint="80"/>
        </w:rPr>
      </w:pPr>
      <w:r w:rsidRPr="00622E21">
        <w:rPr>
          <w:rFonts w:eastAsiaTheme="minorHAnsi" w:cstheme="minorBidi"/>
          <w:b/>
          <w:color w:val="7F7F7F" w:themeColor="text1" w:themeTint="80"/>
        </w:rPr>
        <w:t>…</w:t>
      </w:r>
    </w:p>
    <w:p w14:paraId="0C4533E8" w14:textId="77777777" w:rsidR="00450C95" w:rsidRPr="00622E21" w:rsidRDefault="00450C95" w:rsidP="00450C95">
      <w:pPr>
        <w:jc w:val="left"/>
        <w:rPr>
          <w:rFonts w:eastAsiaTheme="minorHAnsi" w:cstheme="minorBidi"/>
          <w:b/>
          <w:color w:val="7F7F7F" w:themeColor="text1" w:themeTint="80"/>
        </w:rPr>
      </w:pPr>
    </w:p>
    <w:p w14:paraId="55E5068C" w14:textId="05E74037" w:rsidR="00450C95" w:rsidRPr="00622E21" w:rsidRDefault="00450C95" w:rsidP="00450C95">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622E21">
        <w:rPr>
          <w:rFonts w:eastAsiaTheme="minorHAnsi" w:cstheme="majorBidi"/>
          <w:b/>
          <w:bCs/>
          <w:caps/>
          <w:color w:val="000000" w:themeColor="text1"/>
          <w:lang w:eastAsia="zh-TW"/>
        </w:rPr>
        <w:t>2.2</w:t>
      </w:r>
      <w:r w:rsidRPr="00622E21">
        <w:rPr>
          <w:rFonts w:eastAsiaTheme="minorHAnsi" w:cstheme="majorBidi"/>
          <w:b/>
          <w:bCs/>
          <w:caps/>
          <w:color w:val="000000" w:themeColor="text1"/>
          <w:lang w:eastAsia="zh-TW"/>
        </w:rPr>
        <w:tab/>
      </w:r>
      <w:r w:rsidR="00802E20" w:rsidRPr="00622E21">
        <w:rPr>
          <w:rFonts w:eastAsiaTheme="minorHAnsi" w:cstheme="majorBidi"/>
          <w:b/>
          <w:bCs/>
          <w:caps/>
          <w:color w:val="000000" w:themeColor="text1"/>
          <w:lang w:eastAsia="zh-TW"/>
        </w:rPr>
        <w:t>PROCÉDURE DE DÉSIGNATION DES CMSI</w:t>
      </w:r>
    </w:p>
    <w:p w14:paraId="4E391CB3"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000ED1D4" w14:textId="6C90FAA3" w:rsidR="00450C95" w:rsidRPr="00B054D7" w:rsidRDefault="00450C95" w:rsidP="00450C95">
      <w:pPr>
        <w:keepNext/>
        <w:spacing w:before="240" w:after="240" w:line="240" w:lineRule="exact"/>
        <w:ind w:left="1123" w:hanging="1123"/>
        <w:jc w:val="left"/>
        <w:outlineLvl w:val="4"/>
        <w:rPr>
          <w:b/>
          <w:bCs/>
          <w:color w:val="000000" w:themeColor="text1"/>
        </w:rPr>
      </w:pPr>
      <w:r w:rsidRPr="00B054D7">
        <w:rPr>
          <w:b/>
          <w:bCs/>
          <w:color w:val="000000" w:themeColor="text1"/>
        </w:rPr>
        <w:t>2.2.2</w:t>
      </w:r>
      <w:r w:rsidRPr="00B054D7">
        <w:rPr>
          <w:b/>
          <w:bCs/>
          <w:color w:val="000000" w:themeColor="text1"/>
        </w:rPr>
        <w:tab/>
      </w:r>
      <w:r w:rsidR="00B054D7" w:rsidRPr="00B054D7">
        <w:rPr>
          <w:b/>
          <w:bCs/>
          <w:color w:val="000000" w:themeColor="text1"/>
        </w:rPr>
        <w:t>Énoncé des besoins du SIO</w:t>
      </w:r>
    </w:p>
    <w:p w14:paraId="15B0C37B" w14:textId="625A1C7E" w:rsidR="00C52B3B" w:rsidRPr="00C52B3B" w:rsidRDefault="00C52B3B" w:rsidP="00450C95">
      <w:pPr>
        <w:spacing w:after="240"/>
        <w:jc w:val="left"/>
        <w:rPr>
          <w:rFonts w:eastAsiaTheme="minorHAnsi" w:cstheme="minorBidi"/>
          <w:b/>
          <w:color w:val="7F7F7F" w:themeColor="text1" w:themeTint="80"/>
        </w:rPr>
      </w:pPr>
      <w:r w:rsidRPr="00C52B3B">
        <w:rPr>
          <w:rFonts w:eastAsiaTheme="minorHAnsi" w:cstheme="minorBidi"/>
          <w:b/>
          <w:color w:val="7F7F7F" w:themeColor="text1" w:themeTint="80"/>
        </w:rPr>
        <w:t>Les commissions techniques de l</w:t>
      </w:r>
      <w:r w:rsidR="00F07E41">
        <w:rPr>
          <w:rFonts w:eastAsiaTheme="minorHAnsi" w:cstheme="minorBidi"/>
          <w:b/>
          <w:color w:val="7F7F7F" w:themeColor="text1" w:themeTint="80"/>
        </w:rPr>
        <w:t>’</w:t>
      </w:r>
      <w:r w:rsidRPr="00C52B3B">
        <w:rPr>
          <w:rFonts w:eastAsiaTheme="minorHAnsi" w:cstheme="minorBidi"/>
          <w:b/>
          <w:color w:val="7F7F7F" w:themeColor="text1" w:themeTint="80"/>
        </w:rPr>
        <w:t>OMM et d</w:t>
      </w:r>
      <w:r w:rsidR="00F07E41">
        <w:rPr>
          <w:rFonts w:eastAsiaTheme="minorHAnsi" w:cstheme="minorBidi"/>
          <w:b/>
          <w:color w:val="7F7F7F" w:themeColor="text1" w:themeTint="80"/>
        </w:rPr>
        <w:t>’</w:t>
      </w:r>
      <w:r w:rsidRPr="00C52B3B">
        <w:rPr>
          <w:rFonts w:eastAsiaTheme="minorHAnsi" w:cstheme="minorBidi"/>
          <w:b/>
          <w:color w:val="7F7F7F" w:themeColor="text1" w:themeTint="80"/>
        </w:rPr>
        <w:t xml:space="preserve">autres organes représentant les programmes participants, y compris les organes régionaux, énoncent leurs besoins en matière de services relevant du SIO et les actualisent périodiquement. La liste des besoins est dressée et examinée régulièrement par </w:t>
      </w:r>
      <w:r w:rsidRPr="002A5CD2">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C52B3B">
        <w:rPr>
          <w:rFonts w:eastAsiaTheme="minorHAnsi" w:cstheme="minorBidi"/>
          <w:b/>
          <w:color w:val="7F7F7F" w:themeColor="text1" w:themeTint="80"/>
        </w:rPr>
        <w:t>, puis communiquée au Conseil exécutif.</w:t>
      </w:r>
    </w:p>
    <w:p w14:paraId="7D5FD774" w14:textId="6C524E9C" w:rsidR="00450C95" w:rsidRPr="009A29AB" w:rsidRDefault="00450C95" w:rsidP="00450C95">
      <w:pPr>
        <w:keepNext/>
        <w:spacing w:before="240" w:after="240" w:line="240" w:lineRule="exact"/>
        <w:ind w:left="1123" w:hanging="1123"/>
        <w:jc w:val="left"/>
        <w:outlineLvl w:val="4"/>
        <w:rPr>
          <w:b/>
          <w:bCs/>
          <w:color w:val="000000" w:themeColor="text1"/>
        </w:rPr>
      </w:pPr>
      <w:r w:rsidRPr="009A29AB">
        <w:rPr>
          <w:b/>
          <w:bCs/>
          <w:color w:val="000000" w:themeColor="text1"/>
        </w:rPr>
        <w:t>2.2.3</w:t>
      </w:r>
      <w:r w:rsidRPr="009A29AB">
        <w:rPr>
          <w:b/>
          <w:bCs/>
          <w:color w:val="000000" w:themeColor="text1"/>
        </w:rPr>
        <w:tab/>
      </w:r>
      <w:r w:rsidR="009A29AB" w:rsidRPr="009A29AB">
        <w:rPr>
          <w:b/>
          <w:bCs/>
          <w:color w:val="000000" w:themeColor="text1"/>
        </w:rPr>
        <w:t>Offre de services formulée par un Membre pour un centre candidat au statut de CMSI</w:t>
      </w:r>
    </w:p>
    <w:p w14:paraId="066693E4" w14:textId="1F94AF22" w:rsidR="007F348C" w:rsidRPr="007F348C" w:rsidRDefault="00450C95" w:rsidP="00450C95">
      <w:pPr>
        <w:spacing w:after="240"/>
        <w:jc w:val="left"/>
        <w:rPr>
          <w:rFonts w:eastAsiaTheme="minorHAnsi" w:cstheme="minorBidi"/>
          <w:b/>
          <w:color w:val="7F7F7F" w:themeColor="text1" w:themeTint="80"/>
        </w:rPr>
      </w:pPr>
      <w:r w:rsidRPr="007F348C">
        <w:rPr>
          <w:rFonts w:eastAsiaTheme="minorHAnsi" w:cstheme="minorBidi"/>
          <w:b/>
          <w:color w:val="7F7F7F" w:themeColor="text1" w:themeTint="80"/>
        </w:rPr>
        <w:t>2.2.3.2</w:t>
      </w:r>
      <w:r w:rsidRPr="007F348C">
        <w:rPr>
          <w:rFonts w:eastAsiaTheme="minorHAnsi" w:cstheme="minorBidi"/>
          <w:b/>
          <w:color w:val="7F7F7F" w:themeColor="text1" w:themeTint="80"/>
        </w:rPr>
        <w:tab/>
      </w:r>
      <w:r w:rsidR="007F348C" w:rsidRPr="007F348C">
        <w:rPr>
          <w:rFonts w:eastAsiaTheme="minorHAnsi" w:cstheme="minorBidi"/>
          <w:b/>
          <w:color w:val="7F7F7F" w:themeColor="text1" w:themeTint="80"/>
        </w:rPr>
        <w:t>L</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offre de services est adressée à l</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 xml:space="preserve">OMM. En consultation avec le ou les conseil(s) régional(aux) intéressé(s), </w:t>
      </w:r>
      <w:r w:rsidR="007F348C" w:rsidRPr="002A5CD2">
        <w:rPr>
          <w:rFonts w:eastAsiaTheme="minorHAnsi" w:cstheme="minorBidi"/>
          <w:b/>
          <w:color w:val="008000"/>
          <w:u w:val="dash"/>
        </w:rPr>
        <w:t>l</w:t>
      </w:r>
      <w:r w:rsidR="00F07E41">
        <w:rPr>
          <w:rFonts w:eastAsiaTheme="minorHAnsi" w:cstheme="minorBidi"/>
          <w:b/>
          <w:color w:val="008000"/>
          <w:u w:val="dash"/>
        </w:rPr>
        <w:t>’</w:t>
      </w:r>
      <w:proofErr w:type="spellStart"/>
      <w:r w:rsidR="007F348C" w:rsidRPr="002A5CD2">
        <w:rPr>
          <w:rFonts w:eastAsiaTheme="minorHAnsi" w:cstheme="minorBidi"/>
          <w:b/>
          <w:color w:val="008000"/>
          <w:u w:val="dash"/>
        </w:rPr>
        <w:t>INFCOM</w:t>
      </w:r>
      <w:r w:rsidR="007F348C" w:rsidRPr="002A5CD2">
        <w:rPr>
          <w:rFonts w:eastAsiaTheme="minorHAnsi" w:cstheme="minorBidi"/>
          <w:b/>
          <w:strike/>
          <w:color w:val="FF0000"/>
          <w:u w:val="dash"/>
        </w:rPr>
        <w:t>la</w:t>
      </w:r>
      <w:proofErr w:type="spellEnd"/>
      <w:r w:rsidR="007F348C" w:rsidRPr="002A5CD2">
        <w:rPr>
          <w:rFonts w:eastAsiaTheme="minorHAnsi" w:cstheme="minorBidi"/>
          <w:b/>
          <w:strike/>
          <w:color w:val="FF0000"/>
          <w:u w:val="dash"/>
        </w:rPr>
        <w:t xml:space="preserve"> CSB</w:t>
      </w:r>
      <w:r w:rsidR="007F348C" w:rsidRPr="007F348C">
        <w:rPr>
          <w:rFonts w:eastAsiaTheme="minorHAnsi" w:cstheme="minorBidi"/>
          <w:b/>
          <w:color w:val="7F7F7F" w:themeColor="text1" w:themeTint="80"/>
        </w:rPr>
        <w:t xml:space="preserve"> analyse les services proposés par rapport aux besoins du SIO, détermine s</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ils sont conformes aux fonctions et aux spécifications requises pour le CMSI et formule une recommandation</w:t>
      </w:r>
    </w:p>
    <w:p w14:paraId="1370C1B8" w14:textId="119B492E" w:rsidR="00450C95" w:rsidRPr="009F68E4" w:rsidRDefault="00450C95" w:rsidP="00450C95">
      <w:pPr>
        <w:keepNext/>
        <w:spacing w:before="240" w:after="240" w:line="240" w:lineRule="exact"/>
        <w:ind w:left="1123" w:hanging="1123"/>
        <w:jc w:val="left"/>
        <w:outlineLvl w:val="4"/>
        <w:rPr>
          <w:b/>
          <w:bCs/>
          <w:color w:val="000000" w:themeColor="text1"/>
        </w:rPr>
      </w:pPr>
      <w:r w:rsidRPr="009F68E4">
        <w:rPr>
          <w:b/>
          <w:bCs/>
          <w:color w:val="000000" w:themeColor="text1"/>
        </w:rPr>
        <w:t>2.2.4</w:t>
      </w:r>
      <w:r w:rsidRPr="009F68E4">
        <w:rPr>
          <w:b/>
          <w:bCs/>
          <w:color w:val="000000" w:themeColor="text1"/>
        </w:rPr>
        <w:tab/>
      </w:r>
      <w:r w:rsidR="009F68E4" w:rsidRPr="009F68E4">
        <w:rPr>
          <w:b/>
          <w:bCs/>
          <w:color w:val="000000" w:themeColor="text1"/>
        </w:rPr>
        <w:t>Démonstration des capacités du centre candidat au statut de CMSI</w:t>
      </w:r>
    </w:p>
    <w:p w14:paraId="67C4796C" w14:textId="0169197D" w:rsidR="00450C95" w:rsidRPr="00C43FFB" w:rsidRDefault="00450C95" w:rsidP="00450C95">
      <w:pPr>
        <w:jc w:val="left"/>
        <w:rPr>
          <w:rFonts w:eastAsiaTheme="minorHAnsi" w:cstheme="minorBidi"/>
          <w:b/>
          <w:color w:val="7F7F7F" w:themeColor="text1" w:themeTint="80"/>
        </w:rPr>
      </w:pPr>
      <w:r w:rsidRPr="00C8058D">
        <w:rPr>
          <w:rFonts w:eastAsiaTheme="minorHAnsi" w:cstheme="minorBidi"/>
          <w:b/>
          <w:color w:val="7F7F7F" w:themeColor="text1" w:themeTint="80"/>
        </w:rPr>
        <w:t>2.2.4.1</w:t>
      </w:r>
      <w:r w:rsidRPr="00C8058D">
        <w:rPr>
          <w:rFonts w:eastAsiaTheme="minorHAnsi" w:cstheme="minorBidi"/>
          <w:b/>
          <w:color w:val="7F7F7F" w:themeColor="text1" w:themeTint="80"/>
        </w:rPr>
        <w:tab/>
      </w:r>
      <w:r w:rsidR="00C8058D" w:rsidRPr="00C8058D">
        <w:rPr>
          <w:rFonts w:eastAsiaTheme="minorHAnsi" w:cstheme="minorBidi"/>
          <w:b/>
          <w:color w:val="7F7F7F" w:themeColor="text1" w:themeTint="80"/>
        </w:rPr>
        <w:t>Le Membre dont l</w:t>
      </w:r>
      <w:r w:rsidR="00F07E41">
        <w:rPr>
          <w:rFonts w:eastAsiaTheme="minorHAnsi" w:cstheme="minorBidi"/>
          <w:b/>
          <w:color w:val="7F7F7F" w:themeColor="text1" w:themeTint="80"/>
        </w:rPr>
        <w:t>’</w:t>
      </w:r>
      <w:r w:rsidR="00C8058D" w:rsidRPr="00C8058D">
        <w:rPr>
          <w:rFonts w:eastAsiaTheme="minorHAnsi" w:cstheme="minorBidi"/>
          <w:b/>
          <w:color w:val="7F7F7F" w:themeColor="text1" w:themeTint="80"/>
        </w:rPr>
        <w:t xml:space="preserve">offre émane est invité à démontrer à </w:t>
      </w:r>
      <w:r w:rsidR="00C8058D" w:rsidRPr="002A5CD2">
        <w:rPr>
          <w:rFonts w:eastAsiaTheme="minorHAnsi" w:cstheme="minorBidi"/>
          <w:b/>
          <w:color w:val="008000"/>
          <w:u w:val="dash"/>
        </w:rPr>
        <w:t>l</w:t>
      </w:r>
      <w:r w:rsidR="00F07E41">
        <w:rPr>
          <w:rFonts w:eastAsiaTheme="minorHAnsi" w:cstheme="minorBidi"/>
          <w:b/>
          <w:color w:val="008000"/>
          <w:u w:val="dash"/>
        </w:rPr>
        <w:t>’</w:t>
      </w:r>
      <w:proofErr w:type="spellStart"/>
      <w:r w:rsidR="00C8058D" w:rsidRPr="002A5CD2">
        <w:rPr>
          <w:rFonts w:eastAsiaTheme="minorHAnsi" w:cstheme="minorBidi"/>
          <w:b/>
          <w:color w:val="008000"/>
          <w:u w:val="dash"/>
        </w:rPr>
        <w:t>INFCOM</w:t>
      </w:r>
      <w:r w:rsidR="00C8058D" w:rsidRPr="002A5CD2">
        <w:rPr>
          <w:rFonts w:eastAsiaTheme="minorHAnsi" w:cstheme="minorBidi"/>
          <w:b/>
          <w:strike/>
          <w:color w:val="FF0000"/>
          <w:u w:val="dash"/>
        </w:rPr>
        <w:t>la</w:t>
      </w:r>
      <w:proofErr w:type="spellEnd"/>
      <w:r w:rsidR="00C8058D" w:rsidRPr="002A5CD2">
        <w:rPr>
          <w:rFonts w:eastAsiaTheme="minorHAnsi" w:cstheme="minorBidi"/>
          <w:b/>
          <w:strike/>
          <w:color w:val="FF0000"/>
          <w:u w:val="dash"/>
        </w:rPr>
        <w:t xml:space="preserve"> CSB</w:t>
      </w:r>
      <w:r w:rsidR="00C8058D" w:rsidRPr="007F348C">
        <w:rPr>
          <w:rFonts w:eastAsiaTheme="minorHAnsi" w:cstheme="minorBidi"/>
          <w:b/>
          <w:color w:val="7F7F7F" w:themeColor="text1" w:themeTint="80"/>
        </w:rPr>
        <w:t xml:space="preserve"> </w:t>
      </w:r>
      <w:r w:rsidR="00C8058D" w:rsidRPr="00C8058D">
        <w:rPr>
          <w:rFonts w:eastAsiaTheme="minorHAnsi" w:cstheme="minorBidi"/>
          <w:b/>
          <w:color w:val="7F7F7F" w:themeColor="text1" w:themeTint="80"/>
        </w:rPr>
        <w:t xml:space="preserve">que le centre proposé dispose de la capacité de fournir, avec la fiabilité et la qualité voulues, des services requis au titre du SIO aux utilisateurs agréés. </w:t>
      </w:r>
      <w:r w:rsidR="00C8058D" w:rsidRPr="00C43FFB">
        <w:rPr>
          <w:rFonts w:eastAsiaTheme="minorHAnsi" w:cstheme="minorBidi"/>
          <w:b/>
          <w:color w:val="7F7F7F" w:themeColor="text1" w:themeTint="80"/>
        </w:rPr>
        <w:t>Les capacités à démontrer sont les suivantes</w:t>
      </w:r>
      <w:r w:rsidRPr="00C43FFB">
        <w:rPr>
          <w:rFonts w:eastAsiaTheme="minorHAnsi" w:cstheme="minorBidi"/>
          <w:b/>
          <w:color w:val="7F7F7F" w:themeColor="text1" w:themeTint="80"/>
        </w:rPr>
        <w:t>:</w:t>
      </w:r>
    </w:p>
    <w:p w14:paraId="77730C4F"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13AC1801" w14:textId="784C5FA1" w:rsidR="00450C95" w:rsidRPr="00C43FFB" w:rsidRDefault="00450C95" w:rsidP="00450C95">
      <w:pPr>
        <w:jc w:val="left"/>
        <w:rPr>
          <w:rFonts w:eastAsiaTheme="minorHAnsi" w:cstheme="minorBidi"/>
          <w:b/>
          <w:color w:val="7F7F7F" w:themeColor="text1" w:themeTint="80"/>
        </w:rPr>
      </w:pPr>
      <w:r w:rsidRPr="00C43FFB">
        <w:rPr>
          <w:rFonts w:eastAsiaTheme="minorHAnsi" w:cstheme="minorBidi"/>
          <w:b/>
          <w:color w:val="7F7F7F" w:themeColor="text1" w:themeTint="80"/>
        </w:rPr>
        <w:t>2.2.4.3</w:t>
      </w:r>
      <w:r w:rsidRPr="00C43FFB">
        <w:rPr>
          <w:rFonts w:eastAsiaTheme="minorHAnsi" w:cstheme="minorBidi"/>
          <w:b/>
          <w:color w:val="7F7F7F" w:themeColor="text1" w:themeTint="80"/>
        </w:rPr>
        <w:tab/>
      </w:r>
      <w:r w:rsidR="00C43FFB" w:rsidRPr="00C43FFB">
        <w:rPr>
          <w:rFonts w:eastAsiaTheme="minorHAnsi" w:cstheme="minorBidi"/>
          <w:b/>
          <w:color w:val="7F7F7F" w:themeColor="text1" w:themeTint="80"/>
        </w:rPr>
        <w:t xml:space="preserve">Une fois que les capacités du centre candidat au statut de CMSI sont établies, </w:t>
      </w:r>
      <w:r w:rsidR="00C43FFB" w:rsidRPr="002A5CD2">
        <w:rPr>
          <w:rFonts w:eastAsiaTheme="minorHAnsi" w:cstheme="minorBidi"/>
          <w:b/>
          <w:color w:val="008000"/>
          <w:u w:val="dash"/>
        </w:rPr>
        <w:t>l</w:t>
      </w:r>
      <w:r w:rsidR="00F07E41">
        <w:rPr>
          <w:rFonts w:eastAsiaTheme="minorHAnsi" w:cstheme="minorBidi"/>
          <w:b/>
          <w:color w:val="008000"/>
          <w:u w:val="dash"/>
        </w:rPr>
        <w:t>’</w:t>
      </w:r>
      <w:proofErr w:type="spellStart"/>
      <w:r w:rsidR="00C43FFB" w:rsidRPr="002A5CD2">
        <w:rPr>
          <w:rFonts w:eastAsiaTheme="minorHAnsi" w:cstheme="minorBidi"/>
          <w:b/>
          <w:color w:val="008000"/>
          <w:u w:val="dash"/>
        </w:rPr>
        <w:t>INFCOM</w:t>
      </w:r>
      <w:r w:rsidR="00C43FFB" w:rsidRPr="002A5CD2">
        <w:rPr>
          <w:rFonts w:eastAsiaTheme="minorHAnsi" w:cstheme="minorBidi"/>
          <w:b/>
          <w:strike/>
          <w:color w:val="FF0000"/>
          <w:u w:val="dash"/>
        </w:rPr>
        <w:t>la</w:t>
      </w:r>
      <w:proofErr w:type="spellEnd"/>
      <w:r w:rsidR="00C43FFB" w:rsidRPr="002A5CD2">
        <w:rPr>
          <w:rFonts w:eastAsiaTheme="minorHAnsi" w:cstheme="minorBidi"/>
          <w:b/>
          <w:strike/>
          <w:color w:val="FF0000"/>
          <w:u w:val="dash"/>
        </w:rPr>
        <w:t xml:space="preserve"> CSB</w:t>
      </w:r>
      <w:r w:rsidR="00C43FFB" w:rsidRPr="007F348C">
        <w:rPr>
          <w:rFonts w:eastAsiaTheme="minorHAnsi" w:cstheme="minorBidi"/>
          <w:b/>
          <w:color w:val="7F7F7F" w:themeColor="text1" w:themeTint="80"/>
        </w:rPr>
        <w:t xml:space="preserve"> </w:t>
      </w:r>
      <w:r w:rsidR="00C43FFB" w:rsidRPr="00C43FFB">
        <w:rPr>
          <w:rFonts w:eastAsiaTheme="minorHAnsi" w:cstheme="minorBidi"/>
          <w:b/>
          <w:color w:val="7F7F7F" w:themeColor="text1" w:themeTint="80"/>
        </w:rPr>
        <w:t>présente au Congrès ou au Conseil exécutif une recommandation en vue de la désignation de ce centre</w:t>
      </w:r>
      <w:r w:rsidRPr="00C43FFB">
        <w:rPr>
          <w:rFonts w:eastAsiaTheme="minorHAnsi" w:cstheme="minorBidi"/>
          <w:b/>
          <w:color w:val="7F7F7F" w:themeColor="text1" w:themeTint="80"/>
        </w:rPr>
        <w:t>.</w:t>
      </w:r>
    </w:p>
    <w:p w14:paraId="4C21A804"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4237907F" w14:textId="657C9FDD" w:rsidR="00450C95" w:rsidRPr="00A50B6A" w:rsidRDefault="00450C95" w:rsidP="00450C95">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A50B6A">
        <w:rPr>
          <w:rFonts w:eastAsiaTheme="minorHAnsi" w:cstheme="majorBidi"/>
          <w:b/>
          <w:bCs/>
          <w:caps/>
          <w:color w:val="000000" w:themeColor="text1"/>
          <w:lang w:eastAsia="zh-TW"/>
        </w:rPr>
        <w:t>2.3</w:t>
      </w:r>
      <w:r w:rsidRPr="00A50B6A">
        <w:rPr>
          <w:rFonts w:eastAsiaTheme="minorHAnsi" w:cstheme="majorBidi"/>
          <w:b/>
          <w:bCs/>
          <w:caps/>
          <w:color w:val="000000" w:themeColor="text1"/>
          <w:lang w:eastAsia="zh-TW"/>
        </w:rPr>
        <w:tab/>
      </w:r>
      <w:r w:rsidR="00CE59F7" w:rsidRPr="00A50B6A">
        <w:rPr>
          <w:rFonts w:eastAsiaTheme="minorHAnsi" w:cstheme="majorBidi"/>
          <w:b/>
          <w:bCs/>
          <w:caps/>
          <w:color w:val="000000" w:themeColor="text1"/>
          <w:lang w:eastAsia="zh-TW"/>
        </w:rPr>
        <w:t>PROCÉDURE DE DÉSIGNATION DES CPCD</w:t>
      </w:r>
    </w:p>
    <w:p w14:paraId="68AF3951" w14:textId="3EACB84A" w:rsidR="00450C95" w:rsidRPr="00A50B6A" w:rsidRDefault="00450C95" w:rsidP="00450C95">
      <w:pPr>
        <w:keepNext/>
        <w:spacing w:before="240" w:after="240" w:line="240" w:lineRule="exact"/>
        <w:ind w:left="1123" w:hanging="1123"/>
        <w:jc w:val="left"/>
        <w:outlineLvl w:val="4"/>
        <w:rPr>
          <w:b/>
          <w:bCs/>
          <w:color w:val="000000" w:themeColor="text1"/>
        </w:rPr>
      </w:pPr>
      <w:r w:rsidRPr="00A50B6A">
        <w:rPr>
          <w:b/>
          <w:bCs/>
          <w:color w:val="000000" w:themeColor="text1"/>
        </w:rPr>
        <w:t>2.3.1</w:t>
      </w:r>
      <w:r w:rsidRPr="00A50B6A">
        <w:rPr>
          <w:b/>
          <w:bCs/>
          <w:color w:val="000000" w:themeColor="text1"/>
        </w:rPr>
        <w:tab/>
      </w:r>
      <w:r w:rsidR="00A50B6A" w:rsidRPr="00A50B6A">
        <w:rPr>
          <w:b/>
          <w:bCs/>
          <w:color w:val="000000" w:themeColor="text1"/>
        </w:rPr>
        <w:t>Contexte</w:t>
      </w:r>
    </w:p>
    <w:p w14:paraId="7D83D993" w14:textId="6F547A53" w:rsidR="006B3B89" w:rsidRDefault="006B3B89" w:rsidP="00450C95">
      <w:pPr>
        <w:spacing w:after="240"/>
        <w:jc w:val="left"/>
        <w:rPr>
          <w:rFonts w:eastAsiaTheme="minorHAnsi" w:cstheme="minorBidi"/>
          <w:b/>
          <w:color w:val="7F7F7F" w:themeColor="text1" w:themeTint="80"/>
        </w:rPr>
      </w:pPr>
      <w:r w:rsidRPr="006B3B89">
        <w:rPr>
          <w:rFonts w:eastAsiaTheme="minorHAnsi" w:cstheme="minorBidi"/>
          <w:b/>
          <w:color w:val="7F7F7F" w:themeColor="text1" w:themeTint="80"/>
        </w:rPr>
        <w:t>L</w:t>
      </w:r>
      <w:r w:rsidR="00F07E41">
        <w:rPr>
          <w:rFonts w:eastAsiaTheme="minorHAnsi" w:cstheme="minorBidi"/>
          <w:b/>
          <w:color w:val="7F7F7F" w:themeColor="text1" w:themeTint="80"/>
        </w:rPr>
        <w:t>’</w:t>
      </w:r>
      <w:r w:rsidRPr="006B3B89">
        <w:rPr>
          <w:rFonts w:eastAsiaTheme="minorHAnsi" w:cstheme="minorBidi"/>
          <w:b/>
          <w:color w:val="7F7F7F" w:themeColor="text1" w:themeTint="80"/>
        </w:rPr>
        <w:t>OMM a établi que le SIO était destiné à répondre aux besoins de tous les programmes de l</w:t>
      </w:r>
      <w:r w:rsidR="00F07E41">
        <w:rPr>
          <w:rFonts w:eastAsiaTheme="minorHAnsi" w:cstheme="minorBidi"/>
          <w:b/>
          <w:color w:val="7F7F7F" w:themeColor="text1" w:themeTint="80"/>
        </w:rPr>
        <w:t>’</w:t>
      </w:r>
      <w:r w:rsidRPr="006B3B89">
        <w:rPr>
          <w:rFonts w:eastAsiaTheme="minorHAnsi" w:cstheme="minorBidi"/>
          <w:b/>
          <w:color w:val="7F7F7F" w:themeColor="text1" w:themeTint="80"/>
        </w:rPr>
        <w:t>OMM et des programmes internationaux connexes, et qu</w:t>
      </w:r>
      <w:r w:rsidR="00F07E41">
        <w:rPr>
          <w:rFonts w:eastAsiaTheme="minorHAnsi" w:cstheme="minorBidi"/>
          <w:b/>
          <w:color w:val="7F7F7F" w:themeColor="text1" w:themeTint="80"/>
        </w:rPr>
        <w:t>’</w:t>
      </w:r>
      <w:r w:rsidRPr="006B3B89">
        <w:rPr>
          <w:rFonts w:eastAsiaTheme="minorHAnsi" w:cstheme="minorBidi"/>
          <w:b/>
          <w:color w:val="7F7F7F" w:themeColor="text1" w:themeTint="80"/>
        </w:rPr>
        <w:t xml:space="preserve">il appartenait, par conséquent, à chaque centre créé de mener à bien les fonctions requises au titre du SIO. Il incombe à </w:t>
      </w:r>
      <w:r w:rsidRPr="002A5CD2">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7F348C">
        <w:rPr>
          <w:rFonts w:eastAsiaTheme="minorHAnsi" w:cstheme="minorBidi"/>
          <w:b/>
          <w:color w:val="7F7F7F" w:themeColor="text1" w:themeTint="80"/>
        </w:rPr>
        <w:t xml:space="preserve"> </w:t>
      </w:r>
      <w:r w:rsidRPr="006B3B89">
        <w:rPr>
          <w:rFonts w:eastAsiaTheme="minorHAnsi" w:cstheme="minorBidi"/>
          <w:b/>
          <w:color w:val="7F7F7F" w:themeColor="text1" w:themeTint="80"/>
        </w:rPr>
        <w:t>de recommander les critères d</w:t>
      </w:r>
      <w:r w:rsidR="00F07E41">
        <w:rPr>
          <w:rFonts w:eastAsiaTheme="minorHAnsi" w:cstheme="minorBidi"/>
          <w:b/>
          <w:color w:val="7F7F7F" w:themeColor="text1" w:themeTint="80"/>
        </w:rPr>
        <w:t>’</w:t>
      </w:r>
      <w:r w:rsidRPr="006B3B89">
        <w:rPr>
          <w:rFonts w:eastAsiaTheme="minorHAnsi" w:cstheme="minorBidi"/>
          <w:b/>
          <w:color w:val="7F7F7F" w:themeColor="text1" w:themeTint="80"/>
        </w:rPr>
        <w:t>appartenance à la catégorie des CPCD au sein du SIO</w:t>
      </w:r>
      <w:r>
        <w:rPr>
          <w:rFonts w:eastAsiaTheme="minorHAnsi" w:cstheme="minorBidi"/>
          <w:b/>
          <w:color w:val="7F7F7F" w:themeColor="text1" w:themeTint="80"/>
        </w:rPr>
        <w:t>.</w:t>
      </w:r>
    </w:p>
    <w:p w14:paraId="41C2E573" w14:textId="77777777" w:rsidR="00450C95" w:rsidRPr="00DB0EE2" w:rsidRDefault="00450C95" w:rsidP="00450C95">
      <w:pPr>
        <w:tabs>
          <w:tab w:val="clear" w:pos="1134"/>
        </w:tabs>
        <w:jc w:val="left"/>
        <w:rPr>
          <w:rFonts w:eastAsia="Times New Roman" w:cs="Times New Roman"/>
          <w:lang w:eastAsia="en-GB"/>
        </w:rPr>
      </w:pPr>
      <w:r w:rsidRPr="00DB0EE2">
        <w:rPr>
          <w:rFonts w:eastAsia="Times New Roman" w:cs="Times New Roman"/>
          <w:lang w:eastAsia="en-GB"/>
        </w:rPr>
        <w:lastRenderedPageBreak/>
        <w:t>…</w:t>
      </w:r>
    </w:p>
    <w:p w14:paraId="6CE9395A" w14:textId="44B3E901" w:rsidR="00450C95" w:rsidRPr="00DB0EE2" w:rsidRDefault="00450C95" w:rsidP="00450C95">
      <w:pPr>
        <w:keepNext/>
        <w:spacing w:before="240" w:line="240" w:lineRule="exact"/>
        <w:ind w:left="1123" w:hanging="1123"/>
        <w:jc w:val="left"/>
        <w:outlineLvl w:val="4"/>
        <w:rPr>
          <w:b/>
          <w:bCs/>
          <w:color w:val="000000" w:themeColor="text1"/>
        </w:rPr>
      </w:pPr>
      <w:r w:rsidRPr="00DB0EE2">
        <w:rPr>
          <w:b/>
          <w:bCs/>
          <w:color w:val="000000" w:themeColor="text1"/>
        </w:rPr>
        <w:t>2.3.3</w:t>
      </w:r>
      <w:r w:rsidRPr="00DB0EE2">
        <w:rPr>
          <w:b/>
          <w:bCs/>
          <w:color w:val="000000" w:themeColor="text1"/>
        </w:rPr>
        <w:tab/>
      </w:r>
      <w:r w:rsidR="00DB0EE2" w:rsidRPr="00DB0EE2">
        <w:rPr>
          <w:b/>
          <w:bCs/>
          <w:color w:val="000000" w:themeColor="text1"/>
        </w:rPr>
        <w:t>Offre de services par un centre candidat au statut de CPCD</w:t>
      </w:r>
    </w:p>
    <w:p w14:paraId="4A4A23F6"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19526E5C" w14:textId="5C8E3D45" w:rsidR="00450C95" w:rsidRPr="004A77F9" w:rsidRDefault="00450C95" w:rsidP="00450C95">
      <w:pPr>
        <w:jc w:val="left"/>
        <w:rPr>
          <w:rFonts w:eastAsiaTheme="minorHAnsi" w:cstheme="minorBidi"/>
          <w:b/>
          <w:color w:val="7F7F7F" w:themeColor="text1" w:themeTint="80"/>
        </w:rPr>
      </w:pPr>
      <w:r w:rsidRPr="004A77F9">
        <w:rPr>
          <w:rFonts w:eastAsiaTheme="minorHAnsi" w:cstheme="minorBidi"/>
          <w:b/>
          <w:color w:val="7F7F7F" w:themeColor="text1" w:themeTint="80"/>
        </w:rPr>
        <w:t>2.3.3.2</w:t>
      </w:r>
      <w:r w:rsidRPr="004A77F9">
        <w:rPr>
          <w:rFonts w:eastAsiaTheme="minorHAnsi" w:cstheme="minorBidi"/>
          <w:b/>
          <w:color w:val="7F7F7F" w:themeColor="text1" w:themeTint="80"/>
        </w:rPr>
        <w:tab/>
      </w:r>
      <w:r w:rsidR="004A77F9" w:rsidRPr="004A77F9">
        <w:rPr>
          <w:rFonts w:eastAsiaTheme="minorHAnsi" w:cstheme="minorBidi"/>
          <w:b/>
          <w:color w:val="7F7F7F" w:themeColor="text1" w:themeTint="80"/>
        </w:rPr>
        <w:t>L</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offre de services d</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 xml:space="preserve">un centre candidat au statut de CPCD est ensuite présentée à </w:t>
      </w:r>
      <w:r w:rsidR="004A77F9" w:rsidRPr="002A5CD2">
        <w:rPr>
          <w:rFonts w:eastAsiaTheme="minorHAnsi" w:cstheme="minorBidi"/>
          <w:b/>
          <w:color w:val="008000"/>
          <w:u w:val="dash"/>
        </w:rPr>
        <w:t>l</w:t>
      </w:r>
      <w:r w:rsidR="00F07E41">
        <w:rPr>
          <w:rFonts w:eastAsiaTheme="minorHAnsi" w:cstheme="minorBidi"/>
          <w:b/>
          <w:color w:val="008000"/>
          <w:u w:val="dash"/>
        </w:rPr>
        <w:t>’</w:t>
      </w:r>
      <w:proofErr w:type="spellStart"/>
      <w:r w:rsidR="004A77F9" w:rsidRPr="002A5CD2">
        <w:rPr>
          <w:rFonts w:eastAsiaTheme="minorHAnsi" w:cstheme="minorBidi"/>
          <w:b/>
          <w:color w:val="008000"/>
          <w:u w:val="dash"/>
        </w:rPr>
        <w:t>INFCOM</w:t>
      </w:r>
      <w:r w:rsidR="004A77F9" w:rsidRPr="002A5CD2">
        <w:rPr>
          <w:rFonts w:eastAsiaTheme="minorHAnsi" w:cstheme="minorBidi"/>
          <w:b/>
          <w:strike/>
          <w:color w:val="FF0000"/>
          <w:u w:val="dash"/>
        </w:rPr>
        <w:t>la</w:t>
      </w:r>
      <w:proofErr w:type="spellEnd"/>
      <w:r w:rsidR="004A77F9" w:rsidRPr="002A5CD2">
        <w:rPr>
          <w:rFonts w:eastAsiaTheme="minorHAnsi" w:cstheme="minorBidi"/>
          <w:b/>
          <w:strike/>
          <w:color w:val="FF0000"/>
          <w:u w:val="dash"/>
        </w:rPr>
        <w:t xml:space="preserve"> CSB</w:t>
      </w:r>
      <w:r w:rsidR="004A77F9" w:rsidRPr="004A77F9">
        <w:rPr>
          <w:rFonts w:eastAsiaTheme="minorHAnsi" w:cstheme="minorBidi"/>
          <w:b/>
          <w:color w:val="7F7F7F" w:themeColor="text1" w:themeTint="80"/>
        </w:rPr>
        <w:t>, qui analyse les services proposés, détermine s</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ils sont conformes aux fonctions et aux spécifications exigées des CPCD et formule une recommandation.</w:t>
      </w:r>
    </w:p>
    <w:p w14:paraId="0A6078AC" w14:textId="77777777" w:rsidR="00450C95" w:rsidRPr="007F1344" w:rsidRDefault="00450C95" w:rsidP="00450C95">
      <w:pPr>
        <w:tabs>
          <w:tab w:val="clear" w:pos="1134"/>
        </w:tabs>
        <w:jc w:val="left"/>
        <w:rPr>
          <w:rFonts w:eastAsia="Times New Roman" w:cs="Times New Roman"/>
          <w:lang w:eastAsia="en-GB"/>
        </w:rPr>
      </w:pPr>
      <w:r w:rsidRPr="007F1344">
        <w:rPr>
          <w:rFonts w:eastAsia="Times New Roman" w:cs="Times New Roman"/>
          <w:lang w:eastAsia="en-GB"/>
        </w:rPr>
        <w:t>…</w:t>
      </w:r>
    </w:p>
    <w:p w14:paraId="32020945" w14:textId="1F716756" w:rsidR="00450C95" w:rsidRPr="007F1344" w:rsidRDefault="00450C95" w:rsidP="00450C95">
      <w:pPr>
        <w:keepNext/>
        <w:spacing w:before="240" w:after="240" w:line="240" w:lineRule="exact"/>
        <w:ind w:left="1123" w:hanging="1123"/>
        <w:jc w:val="left"/>
        <w:outlineLvl w:val="4"/>
        <w:rPr>
          <w:b/>
          <w:bCs/>
          <w:color w:val="000000" w:themeColor="text1"/>
        </w:rPr>
      </w:pPr>
      <w:r w:rsidRPr="007F1344">
        <w:rPr>
          <w:b/>
          <w:bCs/>
          <w:color w:val="000000" w:themeColor="text1"/>
        </w:rPr>
        <w:t>2.3.4</w:t>
      </w:r>
      <w:r w:rsidRPr="007F1344">
        <w:rPr>
          <w:b/>
          <w:bCs/>
          <w:color w:val="000000" w:themeColor="text1"/>
        </w:rPr>
        <w:tab/>
      </w:r>
      <w:r w:rsidR="007F1344" w:rsidRPr="007F1344">
        <w:rPr>
          <w:b/>
          <w:bCs/>
          <w:color w:val="000000" w:themeColor="text1"/>
        </w:rPr>
        <w:t>Démonstration des capacités du centre candidat au statut de CPCD</w:t>
      </w:r>
    </w:p>
    <w:p w14:paraId="132A6B0B" w14:textId="79975DF0" w:rsidR="00450C95" w:rsidRPr="009A07B4" w:rsidRDefault="00450C95" w:rsidP="00450C95">
      <w:pPr>
        <w:spacing w:after="240"/>
        <w:jc w:val="left"/>
        <w:rPr>
          <w:rFonts w:eastAsiaTheme="minorHAnsi" w:cstheme="minorBidi"/>
          <w:b/>
          <w:color w:val="7F7F7F" w:themeColor="text1" w:themeTint="80"/>
        </w:rPr>
      </w:pPr>
      <w:r w:rsidRPr="009A07B4">
        <w:rPr>
          <w:rFonts w:eastAsiaTheme="minorHAnsi" w:cstheme="minorBidi"/>
          <w:b/>
          <w:color w:val="7F7F7F" w:themeColor="text1" w:themeTint="80"/>
        </w:rPr>
        <w:t>2.3.4.1</w:t>
      </w:r>
      <w:r w:rsidRPr="009A07B4">
        <w:rPr>
          <w:rFonts w:eastAsiaTheme="minorHAnsi" w:cstheme="minorBidi"/>
          <w:b/>
          <w:color w:val="7F7F7F" w:themeColor="text1" w:themeTint="80"/>
        </w:rPr>
        <w:tab/>
      </w:r>
      <w:r w:rsidR="009A07B4" w:rsidRPr="009A07B4">
        <w:rPr>
          <w:rFonts w:eastAsiaTheme="minorHAnsi" w:cstheme="minorBidi"/>
          <w:b/>
          <w:color w:val="7F7F7F" w:themeColor="text1" w:themeTint="80"/>
        </w:rPr>
        <w:t>Le Membre dont l</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 xml:space="preserve">offre émane est invité à démontrer à </w:t>
      </w:r>
      <w:r w:rsidR="009A07B4" w:rsidRPr="002A5CD2">
        <w:rPr>
          <w:rFonts w:eastAsiaTheme="minorHAnsi" w:cstheme="minorBidi"/>
          <w:b/>
          <w:color w:val="008000"/>
          <w:u w:val="dash"/>
        </w:rPr>
        <w:t>l</w:t>
      </w:r>
      <w:r w:rsidR="00F07E41">
        <w:rPr>
          <w:rFonts w:eastAsiaTheme="minorHAnsi" w:cstheme="minorBidi"/>
          <w:b/>
          <w:color w:val="008000"/>
          <w:u w:val="dash"/>
        </w:rPr>
        <w:t>’</w:t>
      </w:r>
      <w:proofErr w:type="spellStart"/>
      <w:r w:rsidR="009A07B4" w:rsidRPr="002A5CD2">
        <w:rPr>
          <w:rFonts w:eastAsiaTheme="minorHAnsi" w:cstheme="minorBidi"/>
          <w:b/>
          <w:color w:val="008000"/>
          <w:u w:val="dash"/>
        </w:rPr>
        <w:t>INFCOM</w:t>
      </w:r>
      <w:r w:rsidR="009A07B4" w:rsidRPr="002A5CD2">
        <w:rPr>
          <w:rFonts w:eastAsiaTheme="minorHAnsi" w:cstheme="minorBidi"/>
          <w:b/>
          <w:strike/>
          <w:color w:val="FF0000"/>
          <w:u w:val="dash"/>
        </w:rPr>
        <w:t>la</w:t>
      </w:r>
      <w:proofErr w:type="spellEnd"/>
      <w:r w:rsidR="009A07B4" w:rsidRPr="002A5CD2">
        <w:rPr>
          <w:rFonts w:eastAsiaTheme="minorHAnsi" w:cstheme="minorBidi"/>
          <w:b/>
          <w:strike/>
          <w:color w:val="FF0000"/>
          <w:u w:val="dash"/>
        </w:rPr>
        <w:t xml:space="preserve"> CSB</w:t>
      </w:r>
      <w:r w:rsidR="009A07B4" w:rsidRPr="009A07B4">
        <w:rPr>
          <w:rFonts w:eastAsiaTheme="minorHAnsi" w:cstheme="minorBidi"/>
          <w:b/>
          <w:color w:val="7F7F7F" w:themeColor="text1" w:themeTint="80"/>
        </w:rPr>
        <w:t xml:space="preserve"> que le centre proposé dispose de la capacité de fournir des services requis au titre du SIO, conformément aux fonctions et aux responsabilités des CPCD, y compris celle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assurer la bonne synchronisation et la communication avec le CMSI auquel il sera associé. Selon le cas, les capacités à démontrer sont les suivantes: fonctions de diffusion en temps réel de données et de produits; prestation de services en différé sur demande; fourniture de catalogues actualisés de métadonnées; fonctions de coordination et de synchronisation avec le CMSI auquel le centre sera associé; respect des normes du SIO et des principes directeurs en matière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échange de données et des droits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accès en la matière</w:t>
      </w:r>
      <w:r w:rsidRPr="009A07B4">
        <w:rPr>
          <w:rFonts w:eastAsiaTheme="minorHAnsi" w:cstheme="minorBidi"/>
          <w:b/>
          <w:color w:val="7F7F7F" w:themeColor="text1" w:themeTint="80"/>
        </w:rPr>
        <w:t>.</w:t>
      </w:r>
    </w:p>
    <w:p w14:paraId="5D5949B4" w14:textId="5A419763" w:rsidR="00450C95" w:rsidRPr="00277EE4" w:rsidRDefault="00450C95" w:rsidP="00450C95">
      <w:pPr>
        <w:jc w:val="left"/>
        <w:rPr>
          <w:rFonts w:eastAsiaTheme="minorHAnsi" w:cstheme="minorBidi"/>
          <w:b/>
          <w:color w:val="7F7F7F" w:themeColor="text1" w:themeTint="80"/>
        </w:rPr>
      </w:pPr>
      <w:r w:rsidRPr="00277EE4">
        <w:rPr>
          <w:rFonts w:eastAsiaTheme="minorHAnsi" w:cstheme="minorBidi"/>
          <w:b/>
          <w:color w:val="7F7F7F" w:themeColor="text1" w:themeTint="80"/>
        </w:rPr>
        <w:t>2.3.4.2</w:t>
      </w:r>
      <w:r w:rsidRPr="00277EE4">
        <w:rPr>
          <w:rFonts w:eastAsiaTheme="minorHAnsi" w:cstheme="minorBidi"/>
          <w:b/>
          <w:color w:val="7F7F7F" w:themeColor="text1" w:themeTint="80"/>
        </w:rPr>
        <w:tab/>
      </w:r>
      <w:r w:rsidR="00277EE4" w:rsidRPr="00277EE4">
        <w:rPr>
          <w:rFonts w:eastAsiaTheme="minorHAnsi" w:cstheme="minorBidi"/>
          <w:b/>
          <w:color w:val="7F7F7F" w:themeColor="text1" w:themeTint="80"/>
        </w:rPr>
        <w:t xml:space="preserve">Une fois que les capacités du centre candidat au statut de CPCD sont établies, </w:t>
      </w:r>
      <w:r w:rsidR="00277EE4" w:rsidRPr="002A5CD2">
        <w:rPr>
          <w:rFonts w:eastAsiaTheme="minorHAnsi" w:cstheme="minorBidi"/>
          <w:b/>
          <w:color w:val="008000"/>
          <w:u w:val="dash"/>
        </w:rPr>
        <w:t>l</w:t>
      </w:r>
      <w:r w:rsidR="00F07E41">
        <w:rPr>
          <w:rFonts w:eastAsiaTheme="minorHAnsi" w:cstheme="minorBidi"/>
          <w:b/>
          <w:color w:val="008000"/>
          <w:u w:val="dash"/>
        </w:rPr>
        <w:t>’</w:t>
      </w:r>
      <w:proofErr w:type="spellStart"/>
      <w:r w:rsidR="00277EE4" w:rsidRPr="002A5CD2">
        <w:rPr>
          <w:rFonts w:eastAsiaTheme="minorHAnsi" w:cstheme="minorBidi"/>
          <w:b/>
          <w:color w:val="008000"/>
          <w:u w:val="dash"/>
        </w:rPr>
        <w:t>INFCOM</w:t>
      </w:r>
      <w:r w:rsidR="00277EE4" w:rsidRPr="002A5CD2">
        <w:rPr>
          <w:rFonts w:eastAsiaTheme="minorHAnsi" w:cstheme="minorBidi"/>
          <w:b/>
          <w:strike/>
          <w:color w:val="FF0000"/>
          <w:u w:val="dash"/>
        </w:rPr>
        <w:t>la</w:t>
      </w:r>
      <w:proofErr w:type="spellEnd"/>
      <w:r w:rsidR="00277EE4" w:rsidRPr="002A5CD2">
        <w:rPr>
          <w:rFonts w:eastAsiaTheme="minorHAnsi" w:cstheme="minorBidi"/>
          <w:b/>
          <w:strike/>
          <w:color w:val="FF0000"/>
          <w:u w:val="dash"/>
        </w:rPr>
        <w:t xml:space="preserve"> CSB</w:t>
      </w:r>
      <w:r w:rsidR="00277EE4" w:rsidRPr="009A07B4">
        <w:rPr>
          <w:rFonts w:eastAsiaTheme="minorHAnsi" w:cstheme="minorBidi"/>
          <w:b/>
          <w:color w:val="7F7F7F" w:themeColor="text1" w:themeTint="80"/>
        </w:rPr>
        <w:t xml:space="preserve"> </w:t>
      </w:r>
      <w:r w:rsidR="00277EE4" w:rsidRPr="00277EE4">
        <w:rPr>
          <w:rFonts w:eastAsiaTheme="minorHAnsi" w:cstheme="minorBidi"/>
          <w:b/>
          <w:color w:val="7F7F7F" w:themeColor="text1" w:themeTint="80"/>
        </w:rPr>
        <w:t>présente au Congrès ou au Conseil exécutif une recommandation en vue de la désignation de ce centre</w:t>
      </w:r>
      <w:r w:rsidRPr="00277EE4">
        <w:rPr>
          <w:rFonts w:eastAsiaTheme="minorHAnsi" w:cstheme="minorBidi"/>
          <w:b/>
          <w:color w:val="7F7F7F" w:themeColor="text1" w:themeTint="80"/>
        </w:rPr>
        <w:t>.</w:t>
      </w:r>
    </w:p>
    <w:p w14:paraId="456D6DE2"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121D5BBC" w14:textId="20BE4474" w:rsidR="00450C95" w:rsidRPr="00113542" w:rsidRDefault="00450C95" w:rsidP="00450C95">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113542">
        <w:rPr>
          <w:rFonts w:eastAsiaTheme="minorHAnsi" w:cstheme="majorBidi"/>
          <w:b/>
          <w:bCs/>
          <w:caps/>
          <w:color w:val="000000" w:themeColor="text1"/>
          <w:lang w:eastAsia="zh-TW"/>
        </w:rPr>
        <w:t>2.4</w:t>
      </w:r>
      <w:r w:rsidRPr="00113542">
        <w:rPr>
          <w:rFonts w:eastAsiaTheme="minorHAnsi" w:cstheme="majorBidi"/>
          <w:b/>
          <w:bCs/>
          <w:caps/>
          <w:color w:val="000000" w:themeColor="text1"/>
          <w:lang w:eastAsia="zh-TW"/>
        </w:rPr>
        <w:tab/>
      </w:r>
      <w:r w:rsidR="00113542" w:rsidRPr="00113542">
        <w:rPr>
          <w:rFonts w:eastAsiaTheme="minorHAnsi" w:cstheme="majorBidi"/>
          <w:b/>
          <w:bCs/>
          <w:caps/>
          <w:color w:val="000000" w:themeColor="text1"/>
          <w:lang w:eastAsia="zh-TW"/>
        </w:rPr>
        <w:t>PROCÉDURE DE DÉSIGNATION DES CENTRES NATIONAUX</w:t>
      </w:r>
    </w:p>
    <w:p w14:paraId="0B54EC9A"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5405975A" w14:textId="7DE95B31" w:rsidR="00450C95" w:rsidRPr="008525F7" w:rsidRDefault="00450C95" w:rsidP="00450C95">
      <w:pPr>
        <w:keepNext/>
        <w:spacing w:before="240" w:after="240" w:line="240" w:lineRule="exact"/>
        <w:ind w:left="1123" w:hanging="1123"/>
        <w:jc w:val="left"/>
        <w:outlineLvl w:val="4"/>
        <w:rPr>
          <w:b/>
          <w:bCs/>
          <w:color w:val="000000" w:themeColor="text1"/>
        </w:rPr>
      </w:pPr>
      <w:r w:rsidRPr="008525F7">
        <w:rPr>
          <w:b/>
          <w:bCs/>
          <w:color w:val="000000" w:themeColor="text1"/>
        </w:rPr>
        <w:t>2.4.2</w:t>
      </w:r>
      <w:r w:rsidRPr="008525F7">
        <w:rPr>
          <w:b/>
          <w:bCs/>
          <w:color w:val="000000" w:themeColor="text1"/>
        </w:rPr>
        <w:tab/>
      </w:r>
      <w:r w:rsidR="004C6F09" w:rsidRPr="008525F7">
        <w:rPr>
          <w:b/>
          <w:bCs/>
          <w:color w:val="000000" w:themeColor="text1"/>
        </w:rPr>
        <w:t>Procédure</w:t>
      </w:r>
    </w:p>
    <w:p w14:paraId="758C3581" w14:textId="40744C65" w:rsidR="00450C95" w:rsidRPr="008525F7" w:rsidRDefault="008525F7" w:rsidP="00450C95">
      <w:pPr>
        <w:jc w:val="left"/>
        <w:rPr>
          <w:rFonts w:eastAsiaTheme="minorHAnsi" w:cstheme="minorBidi"/>
          <w:b/>
          <w:color w:val="7F7F7F" w:themeColor="text1" w:themeTint="80"/>
        </w:rPr>
      </w:pPr>
      <w:r w:rsidRPr="008525F7">
        <w:rPr>
          <w:rFonts w:eastAsiaTheme="minorHAnsi" w:cstheme="minorBidi"/>
          <w:b/>
          <w:color w:val="7F7F7F" w:themeColor="text1" w:themeTint="80"/>
        </w:rPr>
        <w:t>Les Membres tiennent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OMM informée du nom et de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 xml:space="preserve">emplacement des centres à désigner comme centres nationaux. </w:t>
      </w:r>
      <w:r>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8525F7">
        <w:rPr>
          <w:rFonts w:eastAsiaTheme="minorHAnsi" w:cstheme="minorBidi"/>
          <w:b/>
          <w:color w:val="7F7F7F" w:themeColor="text1" w:themeTint="80"/>
        </w:rPr>
        <w:t>, en collaboration avec les conseils régionaux concernés et avec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aide du Secrétariat de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OMM, passe en revue les désignations des Membres pour veiller à ce que chaque centre national reçoive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appui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CMSI,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CPCD ou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autre centre national.</w:t>
      </w:r>
    </w:p>
    <w:p w14:paraId="1EED7F97" w14:textId="26C1212C" w:rsidR="00450C95" w:rsidRPr="009B3FBF" w:rsidRDefault="00450C95" w:rsidP="00450C95">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9B3FBF">
        <w:rPr>
          <w:rFonts w:eastAsiaTheme="minorHAnsi" w:cstheme="majorBidi"/>
          <w:b/>
          <w:bCs/>
          <w:caps/>
          <w:color w:val="000000" w:themeColor="text1"/>
          <w:lang w:eastAsia="zh-TW"/>
        </w:rPr>
        <w:t>2.5</w:t>
      </w:r>
      <w:r w:rsidRPr="009B3FBF">
        <w:rPr>
          <w:rFonts w:eastAsiaTheme="minorHAnsi" w:cstheme="majorBidi"/>
          <w:b/>
          <w:bCs/>
          <w:caps/>
          <w:color w:val="000000" w:themeColor="text1"/>
          <w:lang w:eastAsia="zh-TW"/>
        </w:rPr>
        <w:tab/>
      </w:r>
      <w:r w:rsidR="009B3FBF" w:rsidRPr="009B3FBF">
        <w:rPr>
          <w:rFonts w:eastAsiaTheme="minorHAnsi" w:cstheme="majorBidi"/>
          <w:b/>
          <w:bCs/>
          <w:caps/>
          <w:color w:val="000000" w:themeColor="text1"/>
          <w:lang w:eastAsia="zh-TW"/>
        </w:rPr>
        <w:t>EXAMEN PERMANENT DES CENTRES DU SIO</w:t>
      </w:r>
    </w:p>
    <w:p w14:paraId="184482B9" w14:textId="77777777" w:rsidR="00450C95" w:rsidRPr="00450C95" w:rsidRDefault="00450C95" w:rsidP="00450C95">
      <w:pPr>
        <w:tabs>
          <w:tab w:val="clear" w:pos="1134"/>
        </w:tabs>
        <w:spacing w:after="240"/>
        <w:jc w:val="left"/>
        <w:rPr>
          <w:rFonts w:eastAsia="Times New Roman" w:cs="Times New Roman"/>
          <w:lang w:val="en-US" w:eastAsia="en-GB"/>
        </w:rPr>
      </w:pPr>
      <w:r w:rsidRPr="00450C95">
        <w:rPr>
          <w:rFonts w:eastAsia="Times New Roman" w:cs="Times New Roman"/>
          <w:lang w:val="en-US" w:eastAsia="en-GB"/>
        </w:rPr>
        <w:t>…</w:t>
      </w:r>
    </w:p>
    <w:p w14:paraId="1757B5E5" w14:textId="0CE83D71" w:rsidR="00450C95" w:rsidRPr="00450C95" w:rsidRDefault="00450C95" w:rsidP="00450C95">
      <w:pPr>
        <w:keepNext/>
        <w:spacing w:before="240" w:after="240" w:line="240" w:lineRule="exact"/>
        <w:ind w:left="1123" w:hanging="1123"/>
        <w:jc w:val="left"/>
        <w:outlineLvl w:val="4"/>
        <w:rPr>
          <w:b/>
          <w:bCs/>
          <w:color w:val="000000" w:themeColor="text1"/>
          <w:lang w:val="en-US"/>
        </w:rPr>
      </w:pPr>
      <w:r w:rsidRPr="00450C95">
        <w:rPr>
          <w:b/>
          <w:bCs/>
          <w:color w:val="000000" w:themeColor="text1"/>
          <w:lang w:val="en-US"/>
        </w:rPr>
        <w:t>2.5.2</w:t>
      </w:r>
      <w:r w:rsidRPr="00450C95">
        <w:rPr>
          <w:b/>
          <w:bCs/>
          <w:color w:val="000000" w:themeColor="text1"/>
          <w:lang w:val="en-US"/>
        </w:rPr>
        <w:tab/>
      </w:r>
      <w:proofErr w:type="spellStart"/>
      <w:r w:rsidR="00323FD4" w:rsidRPr="00323FD4">
        <w:rPr>
          <w:b/>
          <w:bCs/>
          <w:color w:val="000000" w:themeColor="text1"/>
          <w:lang w:val="en-US"/>
        </w:rPr>
        <w:t>Responsabilité</w:t>
      </w:r>
      <w:proofErr w:type="spellEnd"/>
    </w:p>
    <w:p w14:paraId="1AE9DEFF" w14:textId="44CC65D9" w:rsidR="00450C95" w:rsidRDefault="00450C95" w:rsidP="00450C95">
      <w:pPr>
        <w:spacing w:after="240" w:line="240" w:lineRule="exact"/>
        <w:jc w:val="left"/>
        <w:rPr>
          <w:rFonts w:eastAsiaTheme="minorHAnsi" w:cstheme="minorBidi"/>
          <w:lang w:val="en-US"/>
        </w:rPr>
      </w:pPr>
      <w:r w:rsidRPr="00450C95">
        <w:rPr>
          <w:rFonts w:eastAsiaTheme="minorHAnsi" w:cstheme="minorBidi"/>
          <w:lang w:val="en-US"/>
        </w:rPr>
        <w:t xml:space="preserve">Members are responsible for ensuring that their </w:t>
      </w:r>
      <w:proofErr w:type="spellStart"/>
      <w:r w:rsidRPr="00450C95">
        <w:rPr>
          <w:rFonts w:eastAsiaTheme="minorHAnsi" w:cstheme="minorBidi"/>
          <w:lang w:val="en-US"/>
        </w:rPr>
        <w:t>centres</w:t>
      </w:r>
      <w:proofErr w:type="spellEnd"/>
      <w:r w:rsidRPr="00450C95">
        <w:rPr>
          <w:rFonts w:eastAsiaTheme="minorHAnsi" w:cstheme="minorBidi"/>
          <w:lang w:val="en-US"/>
        </w:rPr>
        <w:t xml:space="preserve"> remain compliant with WIS standards and practices. </w:t>
      </w:r>
      <w:r w:rsidRPr="00450C95">
        <w:rPr>
          <w:rFonts w:eastAsiaTheme="minorHAnsi" w:cstheme="minorBidi"/>
          <w:strike/>
          <w:color w:val="FF0000"/>
          <w:u w:val="dash"/>
          <w:lang w:val="en-US"/>
        </w:rPr>
        <w:t xml:space="preserve">The Commission for Basic </w:t>
      </w:r>
      <w:proofErr w:type="spellStart"/>
      <w:r w:rsidRPr="00450C95">
        <w:rPr>
          <w:rFonts w:eastAsiaTheme="minorHAnsi" w:cstheme="minorBidi"/>
          <w:strike/>
          <w:color w:val="FF0000"/>
          <w:u w:val="dash"/>
          <w:lang w:val="en-US"/>
        </w:rPr>
        <w:t>Systems</w:t>
      </w:r>
      <w:r w:rsidRPr="00450C95">
        <w:rPr>
          <w:rFonts w:eastAsiaTheme="minorHAnsi" w:cstheme="minorBidi"/>
          <w:color w:val="008000"/>
          <w:u w:val="dash"/>
          <w:lang w:val="en-US"/>
        </w:rPr>
        <w:t>INFCOM</w:t>
      </w:r>
      <w:proofErr w:type="spellEnd"/>
      <w:r w:rsidRPr="00450C95">
        <w:rPr>
          <w:rFonts w:eastAsiaTheme="minorHAnsi" w:cstheme="minorBidi"/>
          <w:lang w:val="en-US"/>
        </w:rPr>
        <w:t xml:space="preserve"> will oversee and support the rolling review processes with the aim of confirming a </w:t>
      </w:r>
      <w:proofErr w:type="spellStart"/>
      <w:r w:rsidRPr="00450C95">
        <w:rPr>
          <w:rFonts w:eastAsiaTheme="minorHAnsi" w:cstheme="minorBidi"/>
          <w:lang w:val="en-US"/>
        </w:rPr>
        <w:t>centre</w:t>
      </w:r>
      <w:r w:rsidR="00F07E41">
        <w:rPr>
          <w:rFonts w:eastAsiaTheme="minorHAnsi" w:cstheme="minorBidi"/>
          <w:lang w:val="en-US"/>
        </w:rPr>
        <w:t>’</w:t>
      </w:r>
      <w:r w:rsidRPr="00450C95">
        <w:rPr>
          <w:rFonts w:eastAsiaTheme="minorHAnsi" w:cstheme="minorBidi"/>
          <w:lang w:val="en-US"/>
        </w:rPr>
        <w:t>s</w:t>
      </w:r>
      <w:proofErr w:type="spellEnd"/>
      <w:r w:rsidRPr="00450C95">
        <w:rPr>
          <w:rFonts w:eastAsiaTheme="minorHAnsi" w:cstheme="minorBidi"/>
          <w:lang w:val="en-US"/>
        </w:rPr>
        <w:t xml:space="preserve"> compliance every eight years for NCs and DCPCs and every four years for GISCs.</w:t>
      </w:r>
    </w:p>
    <w:p w14:paraId="4999FEDC" w14:textId="6A96D139" w:rsidR="002D69D3" w:rsidRPr="002D69D3" w:rsidRDefault="002D69D3" w:rsidP="002D69D3">
      <w:pPr>
        <w:pStyle w:val="WMOBodyText"/>
        <w:rPr>
          <w:lang w:val="fr-FR" w:eastAsia="en-US"/>
        </w:rPr>
      </w:pPr>
      <w:r w:rsidRPr="002D69D3">
        <w:rPr>
          <w:lang w:val="fr-FR" w:eastAsia="en-US"/>
        </w:rPr>
        <w:t xml:space="preserve">Les Membres sont chargés de veiller à ce que leurs centres respectent les normes et les pratiques du SIO. </w:t>
      </w:r>
      <w:r w:rsidRPr="002D69D3">
        <w:rPr>
          <w:strike/>
          <w:color w:val="FF0000"/>
          <w:u w:val="dash"/>
          <w:lang w:val="fr-FR" w:eastAsia="en-US"/>
        </w:rPr>
        <w:t>La CSB</w:t>
      </w:r>
      <w:r w:rsidRPr="002D69D3">
        <w:rPr>
          <w:lang w:val="fr-FR" w:eastAsia="en-US"/>
        </w:rPr>
        <w:t xml:space="preserve"> </w:t>
      </w:r>
      <w:r w:rsidRPr="002D69D3">
        <w:rPr>
          <w:color w:val="008000"/>
          <w:u w:val="dash"/>
          <w:lang w:val="fr-FR" w:eastAsia="en-US"/>
        </w:rPr>
        <w:t>L</w:t>
      </w:r>
      <w:r w:rsidR="00F07E41">
        <w:rPr>
          <w:color w:val="008000"/>
          <w:u w:val="dash"/>
          <w:lang w:val="fr-FR" w:eastAsia="en-US"/>
        </w:rPr>
        <w:t>’</w:t>
      </w:r>
      <w:r w:rsidRPr="002D69D3">
        <w:rPr>
          <w:color w:val="008000"/>
          <w:u w:val="dash"/>
          <w:lang w:val="fr-FR" w:eastAsia="en-US"/>
        </w:rPr>
        <w:t>INFCOM</w:t>
      </w:r>
      <w:r>
        <w:rPr>
          <w:lang w:val="fr-FR" w:eastAsia="en-US"/>
        </w:rPr>
        <w:t xml:space="preserve"> </w:t>
      </w:r>
      <w:r w:rsidRPr="002D69D3">
        <w:rPr>
          <w:lang w:val="fr-FR" w:eastAsia="en-US"/>
        </w:rPr>
        <w:t>supervise et appuie les processus d</w:t>
      </w:r>
      <w:r w:rsidR="00F07E41">
        <w:rPr>
          <w:lang w:val="fr-FR" w:eastAsia="en-US"/>
        </w:rPr>
        <w:t>’</w:t>
      </w:r>
      <w:r w:rsidRPr="002D69D3">
        <w:rPr>
          <w:lang w:val="fr-FR" w:eastAsia="en-US"/>
        </w:rPr>
        <w:t>examen permanent en vue de confirmer la conformité de chaque centre tous les huit ans pour les CN et les CPCD, et tous les quatre ans pour les CMSI.</w:t>
      </w:r>
    </w:p>
    <w:p w14:paraId="191C9715" w14:textId="5801A326" w:rsidR="00450C95" w:rsidRPr="00B203A4" w:rsidRDefault="00B203A4" w:rsidP="00450C95">
      <w:pPr>
        <w:keepNext/>
        <w:tabs>
          <w:tab w:val="clear" w:pos="1134"/>
        </w:tabs>
        <w:spacing w:before="280" w:after="120"/>
        <w:jc w:val="left"/>
        <w:outlineLvl w:val="2"/>
        <w:rPr>
          <w:b/>
          <w:caps/>
          <w:color w:val="000000" w:themeColor="text1"/>
        </w:rPr>
      </w:pPr>
      <w:r w:rsidRPr="00B203A4">
        <w:rPr>
          <w:b/>
          <w:caps/>
          <w:color w:val="000000" w:themeColor="text1"/>
        </w:rPr>
        <w:t>PARTIE III. FONCTIONS DU SYSTÈME D</w:t>
      </w:r>
      <w:r w:rsidR="00F07E41">
        <w:rPr>
          <w:b/>
          <w:caps/>
          <w:color w:val="000000" w:themeColor="text1"/>
        </w:rPr>
        <w:t>’</w:t>
      </w:r>
      <w:r w:rsidRPr="00B203A4">
        <w:rPr>
          <w:b/>
          <w:caps/>
          <w:color w:val="000000" w:themeColor="text1"/>
        </w:rPr>
        <w:t>INFORMATION DE L</w:t>
      </w:r>
      <w:r w:rsidR="00F07E41">
        <w:rPr>
          <w:b/>
          <w:caps/>
          <w:color w:val="000000" w:themeColor="text1"/>
        </w:rPr>
        <w:t>’</w:t>
      </w:r>
      <w:r w:rsidRPr="00B203A4">
        <w:rPr>
          <w:b/>
          <w:caps/>
          <w:color w:val="000000" w:themeColor="text1"/>
        </w:rPr>
        <w:t>OMM</w:t>
      </w:r>
    </w:p>
    <w:p w14:paraId="78DCCE2D"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49DE947A" w14:textId="60A146EA" w:rsidR="00450C95" w:rsidRPr="00B639E9" w:rsidRDefault="00450C95" w:rsidP="00450C95">
      <w:pPr>
        <w:keepNext/>
        <w:spacing w:before="240" w:after="240" w:line="240" w:lineRule="exact"/>
        <w:ind w:left="1123" w:hanging="1123"/>
        <w:jc w:val="left"/>
        <w:outlineLvl w:val="4"/>
        <w:rPr>
          <w:b/>
          <w:bCs/>
          <w:color w:val="000000" w:themeColor="text1"/>
        </w:rPr>
      </w:pPr>
      <w:r w:rsidRPr="00B639E9">
        <w:rPr>
          <w:b/>
          <w:bCs/>
          <w:color w:val="000000" w:themeColor="text1"/>
        </w:rPr>
        <w:lastRenderedPageBreak/>
        <w:t>3.5.10</w:t>
      </w:r>
      <w:r w:rsidRPr="00B639E9">
        <w:rPr>
          <w:b/>
          <w:bCs/>
          <w:color w:val="000000" w:themeColor="text1"/>
        </w:rPr>
        <w:tab/>
      </w:r>
      <w:r w:rsidR="00B639E9" w:rsidRPr="00B639E9">
        <w:rPr>
          <w:b/>
          <w:bCs/>
          <w:color w:val="000000" w:themeColor="text1"/>
        </w:rPr>
        <w:t>Assurer le contrôle permanent du fonctionnement du système</w:t>
      </w:r>
    </w:p>
    <w:p w14:paraId="2F066A88" w14:textId="340D599E" w:rsidR="002E3343" w:rsidRPr="002E3343" w:rsidRDefault="00450C95" w:rsidP="00450C95">
      <w:pPr>
        <w:spacing w:after="240"/>
        <w:jc w:val="left"/>
        <w:rPr>
          <w:rFonts w:eastAsiaTheme="minorHAnsi" w:cstheme="minorBidi"/>
          <w:b/>
          <w:color w:val="7F7F7F" w:themeColor="text1" w:themeTint="80"/>
        </w:rPr>
      </w:pPr>
      <w:r w:rsidRPr="002E3343">
        <w:rPr>
          <w:rFonts w:eastAsiaTheme="minorHAnsi" w:cstheme="minorBidi"/>
          <w:b/>
          <w:color w:val="7F7F7F" w:themeColor="text1" w:themeTint="80"/>
        </w:rPr>
        <w:t>3.5.10.1</w:t>
      </w:r>
      <w:r w:rsidRPr="002E3343">
        <w:rPr>
          <w:rFonts w:eastAsiaTheme="minorHAnsi" w:cstheme="minorBidi"/>
          <w:b/>
          <w:color w:val="7F7F7F" w:themeColor="text1" w:themeTint="80"/>
        </w:rPr>
        <w:tab/>
      </w:r>
      <w:r w:rsidR="002E3343" w:rsidRPr="002E3343">
        <w:rPr>
          <w:rFonts w:eastAsiaTheme="minorHAnsi" w:cstheme="minorBidi"/>
          <w:b/>
          <w:color w:val="7F7F7F" w:themeColor="text1" w:themeTint="80"/>
        </w:rPr>
        <w:t>Le CMSI participe au contrôle permanent du bon fonctionnement du SIO, y compris le contrôle de la collecte et de la diffusion des données et des produits devant faire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objet d</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un échange à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échelle mondiale. Il communique régulièrement aux autres CMSI et au Secrétariat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 xml:space="preserve">OMM un bilan sur la connectivité des centres du SIO situés dans sa zone de responsabilité, notamment capacité et technologie utilisée (exemple: Internet, transmission de données par satellite, réseaux de données spécialisés). Il incombe à </w:t>
      </w:r>
      <w:r w:rsidR="002E3343" w:rsidRPr="002E3343">
        <w:rPr>
          <w:rFonts w:eastAsiaTheme="minorHAnsi" w:cstheme="minorBidi"/>
          <w:b/>
          <w:strike/>
          <w:color w:val="FF0000"/>
          <w:u w:val="dash"/>
        </w:rPr>
        <w:t xml:space="preserve">la </w:t>
      </w:r>
      <w:proofErr w:type="spellStart"/>
      <w:r w:rsidR="002E3343" w:rsidRPr="002E3343">
        <w:rPr>
          <w:rFonts w:eastAsiaTheme="minorHAnsi" w:cstheme="minorBidi"/>
          <w:b/>
          <w:strike/>
          <w:color w:val="FF0000"/>
          <w:u w:val="dash"/>
        </w:rPr>
        <w:t>CSB</w:t>
      </w:r>
      <w:r w:rsidR="002E3343" w:rsidRPr="002E3343">
        <w:rPr>
          <w:rFonts w:eastAsiaTheme="minorHAnsi" w:cstheme="minorBidi"/>
          <w:b/>
          <w:color w:val="008000"/>
          <w:u w:val="dash"/>
        </w:rPr>
        <w:t>l</w:t>
      </w:r>
      <w:r w:rsidR="00F07E41">
        <w:rPr>
          <w:rFonts w:eastAsiaTheme="minorHAnsi" w:cstheme="minorBidi"/>
          <w:b/>
          <w:color w:val="008000"/>
          <w:u w:val="dash"/>
        </w:rPr>
        <w:t>’</w:t>
      </w:r>
      <w:r w:rsidR="002E3343" w:rsidRPr="002E3343">
        <w:rPr>
          <w:rFonts w:eastAsiaTheme="minorHAnsi" w:cstheme="minorBidi"/>
          <w:b/>
          <w:color w:val="008000"/>
          <w:u w:val="dash"/>
        </w:rPr>
        <w:t>INFCOM</w:t>
      </w:r>
      <w:proofErr w:type="spellEnd"/>
      <w:r w:rsidR="002E3343" w:rsidRPr="002E3343">
        <w:rPr>
          <w:rFonts w:eastAsiaTheme="minorHAnsi" w:cstheme="minorBidi"/>
          <w:b/>
          <w:color w:val="7F7F7F" w:themeColor="text1" w:themeTint="80"/>
        </w:rPr>
        <w:t>, avec le concours du Secrétariat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OMM, de procéder à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examen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état de fonctionnement des CMSI et d</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établir un rapport à ce sujet.</w:t>
      </w:r>
    </w:p>
    <w:p w14:paraId="51359E6E" w14:textId="6E8CA3D9" w:rsidR="00450C95" w:rsidRPr="00D31044" w:rsidRDefault="00D31044" w:rsidP="00450C95">
      <w:pPr>
        <w:keepNext/>
        <w:tabs>
          <w:tab w:val="clear" w:pos="1134"/>
        </w:tabs>
        <w:spacing w:before="280" w:after="120"/>
        <w:jc w:val="left"/>
        <w:outlineLvl w:val="2"/>
        <w:rPr>
          <w:b/>
          <w:caps/>
          <w:color w:val="000000" w:themeColor="text1"/>
        </w:rPr>
      </w:pPr>
      <w:r w:rsidRPr="00D31044">
        <w:rPr>
          <w:b/>
          <w:caps/>
          <w:color w:val="000000" w:themeColor="text1"/>
        </w:rPr>
        <w:t>PARTIE V. MÉTADONNÉES DE RECHERCHE DU SYSTÈME D</w:t>
      </w:r>
      <w:r w:rsidR="00F07E41">
        <w:rPr>
          <w:b/>
          <w:caps/>
          <w:color w:val="000000" w:themeColor="text1"/>
        </w:rPr>
        <w:t>’</w:t>
      </w:r>
      <w:r w:rsidRPr="00D31044">
        <w:rPr>
          <w:b/>
          <w:caps/>
          <w:color w:val="000000" w:themeColor="text1"/>
        </w:rPr>
        <w:t>INFORMATION DE L</w:t>
      </w:r>
      <w:r w:rsidR="00F07E41">
        <w:rPr>
          <w:b/>
          <w:caps/>
          <w:color w:val="000000" w:themeColor="text1"/>
        </w:rPr>
        <w:t>’</w:t>
      </w:r>
      <w:r w:rsidRPr="00D31044">
        <w:rPr>
          <w:b/>
          <w:caps/>
          <w:color w:val="000000" w:themeColor="text1"/>
        </w:rPr>
        <w:t>OMM</w:t>
      </w:r>
    </w:p>
    <w:p w14:paraId="110BCE16"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0CEDD998" w14:textId="7A23F67F" w:rsidR="00450C95" w:rsidRPr="00485498" w:rsidRDefault="00450C95" w:rsidP="00450C95">
      <w:pPr>
        <w:spacing w:after="240"/>
        <w:jc w:val="left"/>
        <w:rPr>
          <w:rFonts w:eastAsiaTheme="minorHAnsi" w:cstheme="minorBidi"/>
          <w:b/>
          <w:color w:val="7F7F7F" w:themeColor="text1" w:themeTint="80"/>
        </w:rPr>
      </w:pPr>
      <w:r w:rsidRPr="00485498">
        <w:rPr>
          <w:rFonts w:eastAsiaTheme="minorHAnsi" w:cstheme="minorBidi"/>
          <w:b/>
          <w:color w:val="7F7F7F" w:themeColor="text1" w:themeTint="80"/>
        </w:rPr>
        <w:t>5.4</w:t>
      </w:r>
      <w:r w:rsidRPr="00485498">
        <w:rPr>
          <w:rFonts w:eastAsiaTheme="minorHAnsi" w:cstheme="minorBidi"/>
          <w:b/>
          <w:color w:val="7F7F7F" w:themeColor="text1" w:themeTint="80"/>
        </w:rPr>
        <w:tab/>
      </w:r>
      <w:r w:rsidR="00485498" w:rsidRPr="00485498">
        <w:rPr>
          <w:rFonts w:eastAsiaTheme="minorHAnsi" w:cstheme="minorBidi"/>
          <w:b/>
          <w:strike/>
          <w:color w:val="FF0000"/>
          <w:u w:val="dash"/>
        </w:rPr>
        <w:t>La CSB</w:t>
      </w:r>
      <w:r w:rsidR="00485498" w:rsidRPr="00485498">
        <w:rPr>
          <w:rFonts w:eastAsiaTheme="minorHAnsi" w:cstheme="minorBidi"/>
          <w:b/>
          <w:color w:val="008000"/>
          <w:u w:val="dash"/>
        </w:rPr>
        <w:t>L</w:t>
      </w:r>
      <w:r w:rsidR="00F07E41">
        <w:rPr>
          <w:rFonts w:eastAsiaTheme="minorHAnsi" w:cstheme="minorBidi"/>
          <w:b/>
          <w:color w:val="008000"/>
          <w:u w:val="dash"/>
        </w:rPr>
        <w:t>’</w:t>
      </w:r>
      <w:r w:rsidR="00485498" w:rsidRPr="00485498">
        <w:rPr>
          <w:rFonts w:eastAsiaTheme="minorHAnsi" w:cstheme="minorBidi"/>
          <w:b/>
          <w:color w:val="008000"/>
          <w:u w:val="dash"/>
        </w:rPr>
        <w:t>INFCOM</w:t>
      </w:r>
      <w:r w:rsidR="00485498">
        <w:rPr>
          <w:rFonts w:eastAsiaTheme="minorHAnsi" w:cstheme="minorBidi"/>
          <w:b/>
          <w:color w:val="008000"/>
          <w:u w:val="dash"/>
        </w:rPr>
        <w:t xml:space="preserve"> </w:t>
      </w:r>
      <w:r w:rsidR="00485498" w:rsidRPr="00485498">
        <w:rPr>
          <w:rFonts w:eastAsiaTheme="minorHAnsi" w:cstheme="minorBidi"/>
          <w:b/>
          <w:color w:val="7F7F7F" w:themeColor="text1" w:themeTint="80"/>
        </w:rPr>
        <w:t>maintient et développe le profil de base OMM pour les métadonnées</w:t>
      </w:r>
      <w:r w:rsidRPr="00485498">
        <w:rPr>
          <w:rFonts w:eastAsiaTheme="minorHAnsi" w:cstheme="minorBidi"/>
          <w:b/>
          <w:color w:val="7F7F7F" w:themeColor="text1" w:themeTint="80"/>
        </w:rPr>
        <w:t>.</w:t>
      </w:r>
    </w:p>
    <w:p w14:paraId="1BC14728" w14:textId="77777777" w:rsidR="00450C95" w:rsidRPr="00622E21" w:rsidRDefault="00450C95" w:rsidP="00450C95">
      <w:pPr>
        <w:tabs>
          <w:tab w:val="clear" w:pos="1134"/>
          <w:tab w:val="left" w:pos="720"/>
        </w:tabs>
        <w:spacing w:after="240" w:line="200" w:lineRule="exact"/>
        <w:jc w:val="left"/>
        <w:rPr>
          <w:strike/>
          <w:color w:val="FF0000"/>
          <w:u w:val="dash"/>
        </w:rPr>
      </w:pPr>
      <w:r w:rsidRPr="00622E21">
        <w:rPr>
          <w:color w:val="000000" w:themeColor="text1"/>
        </w:rPr>
        <w:t>Note</w:t>
      </w:r>
      <w:r w:rsidRPr="00622E21">
        <w:rPr>
          <w:strike/>
          <w:color w:val="FF0000"/>
          <w:u w:val="dash"/>
        </w:rPr>
        <w:t>s</w:t>
      </w:r>
      <w:r w:rsidRPr="00622E21">
        <w:rPr>
          <w:color w:val="000000" w:themeColor="text1"/>
        </w:rPr>
        <w:t>:</w:t>
      </w:r>
    </w:p>
    <w:p w14:paraId="60D38014" w14:textId="32489AA1" w:rsidR="00450C95" w:rsidRPr="002F7D1E" w:rsidRDefault="00450C95" w:rsidP="00450C95">
      <w:pPr>
        <w:tabs>
          <w:tab w:val="clear" w:pos="1134"/>
          <w:tab w:val="left" w:pos="720"/>
        </w:tabs>
        <w:spacing w:after="240" w:line="200" w:lineRule="exact"/>
        <w:jc w:val="left"/>
        <w:rPr>
          <w:color w:val="000000" w:themeColor="text1"/>
        </w:rPr>
      </w:pPr>
      <w:r w:rsidRPr="002F7D1E">
        <w:rPr>
          <w:strike/>
          <w:color w:val="FF0000"/>
          <w:u w:val="dash"/>
        </w:rPr>
        <w:t>1.</w:t>
      </w:r>
      <w:r w:rsidRPr="002F7D1E">
        <w:rPr>
          <w:strike/>
          <w:color w:val="FF0000"/>
          <w:u w:val="dash"/>
        </w:rPr>
        <w:tab/>
      </w:r>
      <w:r w:rsidR="002F7D1E" w:rsidRPr="002F7D1E">
        <w:rPr>
          <w:strike/>
          <w:color w:val="FF0000"/>
          <w:u w:val="dash"/>
        </w:rPr>
        <w:t>La résolution 12 (EC-68) – Procédure accélérée de modification des manuels et des guides relevant de la Commission des systèmes de base, aux termes de laquelle la section 3 de la partie C2 de l</w:t>
      </w:r>
      <w:r w:rsidR="00F07E41">
        <w:rPr>
          <w:strike/>
          <w:color w:val="FF0000"/>
          <w:u w:val="dash"/>
        </w:rPr>
        <w:t>’</w:t>
      </w:r>
      <w:r w:rsidR="002F7D1E" w:rsidRPr="002F7D1E">
        <w:rPr>
          <w:strike/>
          <w:color w:val="FF0000"/>
          <w:u w:val="dash"/>
        </w:rPr>
        <w:t>appendice C, intitulée Dictionnaire de données du profil de base OMM pour les métadonnées, est désignée comme spécification technique aux fins de la gestion des amendements</w:t>
      </w:r>
      <w:r w:rsidRPr="002F7D1E">
        <w:rPr>
          <w:strike/>
          <w:color w:val="FF0000"/>
          <w:u w:val="dash"/>
        </w:rPr>
        <w:t>.</w:t>
      </w:r>
    </w:p>
    <w:p w14:paraId="2CE56219" w14:textId="304DBC96" w:rsidR="00450C95" w:rsidRPr="000625D8" w:rsidRDefault="000625D8" w:rsidP="00450C95">
      <w:pPr>
        <w:keepNext/>
        <w:tabs>
          <w:tab w:val="clear" w:pos="1134"/>
        </w:tabs>
        <w:spacing w:line="280" w:lineRule="exact"/>
        <w:jc w:val="left"/>
        <w:outlineLvl w:val="2"/>
        <w:rPr>
          <w:b/>
          <w:caps/>
          <w:color w:val="000000" w:themeColor="text1"/>
        </w:rPr>
      </w:pPr>
      <w:r w:rsidRPr="000625D8">
        <w:rPr>
          <w:b/>
          <w:caps/>
          <w:color w:val="000000" w:themeColor="text1"/>
        </w:rPr>
        <w:t>APPENDICE B. CENTRES AGRÉÉS DU SIO</w:t>
      </w:r>
    </w:p>
    <w:p w14:paraId="76F122F5" w14:textId="6440A61B" w:rsidR="00450C95" w:rsidRPr="00127E6D" w:rsidRDefault="00450C95" w:rsidP="00450C95">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127E6D">
        <w:rPr>
          <w:rFonts w:eastAsiaTheme="minorHAnsi" w:cstheme="majorBidi"/>
          <w:b/>
          <w:bCs/>
          <w:caps/>
          <w:color w:val="000000" w:themeColor="text1"/>
          <w:lang w:eastAsia="zh-TW"/>
        </w:rPr>
        <w:t>2.</w:t>
      </w:r>
      <w:r w:rsidRPr="00127E6D">
        <w:rPr>
          <w:rFonts w:eastAsiaTheme="minorHAnsi" w:cstheme="majorBidi"/>
          <w:b/>
          <w:bCs/>
          <w:caps/>
          <w:color w:val="000000" w:themeColor="text1"/>
          <w:lang w:eastAsia="zh-TW"/>
        </w:rPr>
        <w:tab/>
      </w:r>
      <w:r w:rsidR="00127E6D" w:rsidRPr="00127E6D">
        <w:rPr>
          <w:rFonts w:eastAsiaTheme="minorHAnsi" w:cstheme="majorBidi"/>
          <w:b/>
          <w:bCs/>
          <w:caps/>
          <w:color w:val="000000" w:themeColor="text1"/>
          <w:lang w:eastAsia="zh-TW"/>
        </w:rPr>
        <w:t>Centres de production ou de collecte de données</w:t>
      </w:r>
    </w:p>
    <w:p w14:paraId="1BD714F5" w14:textId="288BB59D" w:rsidR="00450C95" w:rsidRPr="006A5AA6" w:rsidRDefault="00450C95" w:rsidP="00450C95">
      <w:pPr>
        <w:tabs>
          <w:tab w:val="clear" w:pos="1134"/>
        </w:tabs>
        <w:jc w:val="left"/>
        <w:rPr>
          <w:rFonts w:eastAsia="Times New Roman" w:cs="Times New Roman"/>
          <w:lang w:eastAsia="en-GB"/>
        </w:rPr>
      </w:pPr>
      <w:r w:rsidRPr="006A5AA6">
        <w:rPr>
          <w:rFonts w:eastAsia="Times New Roman" w:cs="Times New Roman"/>
          <w:lang w:eastAsia="en-GB"/>
        </w:rPr>
        <w:t>Note:</w:t>
      </w:r>
      <w:r w:rsidRPr="006A5AA6">
        <w:rPr>
          <w:rFonts w:eastAsia="Times New Roman" w:cs="Times New Roman"/>
          <w:lang w:eastAsia="en-GB"/>
        </w:rPr>
        <w:tab/>
      </w:r>
      <w:r w:rsidR="006A5AA6" w:rsidRPr="006A5AA6">
        <w:rPr>
          <w:rFonts w:eastAsia="Times New Roman" w:cs="Times New Roman"/>
          <w:lang w:eastAsia="en-GB"/>
        </w:rPr>
        <w:t>Conformément à la résolution 51 (Cg-XVI) – Désignation des centres du Système d</w:t>
      </w:r>
      <w:r w:rsidR="00F07E41">
        <w:rPr>
          <w:rFonts w:eastAsia="Times New Roman" w:cs="Times New Roman"/>
          <w:lang w:eastAsia="en-GB"/>
        </w:rPr>
        <w:t>’</w:t>
      </w:r>
      <w:r w:rsidR="006A5AA6" w:rsidRPr="006A5AA6">
        <w:rPr>
          <w:rFonts w:eastAsia="Times New Roman" w:cs="Times New Roman"/>
          <w:lang w:eastAsia="en-GB"/>
        </w:rPr>
        <w:t>information de l</w:t>
      </w:r>
      <w:r w:rsidR="00F07E41">
        <w:rPr>
          <w:rFonts w:eastAsia="Times New Roman" w:cs="Times New Roman"/>
          <w:lang w:eastAsia="en-GB"/>
        </w:rPr>
        <w:t>’</w:t>
      </w:r>
      <w:r w:rsidR="006A5AA6" w:rsidRPr="006A5AA6">
        <w:rPr>
          <w:rFonts w:eastAsia="Times New Roman" w:cs="Times New Roman"/>
          <w:lang w:eastAsia="en-GB"/>
        </w:rPr>
        <w:t>OMM, les centres de production ou de collecte de données (CPCD) indiqués ci-dessous avec un astérisque ont été désignés sous condition en tant que CPCD du SIO, sous réserve qu</w:t>
      </w:r>
      <w:r w:rsidR="00F07E41">
        <w:rPr>
          <w:rFonts w:eastAsia="Times New Roman" w:cs="Times New Roman"/>
          <w:lang w:eastAsia="en-GB"/>
        </w:rPr>
        <w:t>’</w:t>
      </w:r>
      <w:r w:rsidR="006A5AA6" w:rsidRPr="006A5AA6">
        <w:rPr>
          <w:rFonts w:eastAsia="Times New Roman" w:cs="Times New Roman"/>
          <w:lang w:eastAsia="en-GB"/>
        </w:rPr>
        <w:t>ils démontrent qu</w:t>
      </w:r>
      <w:r w:rsidR="00F07E41">
        <w:rPr>
          <w:rFonts w:eastAsia="Times New Roman" w:cs="Times New Roman"/>
          <w:lang w:eastAsia="en-GB"/>
        </w:rPr>
        <w:t>’</w:t>
      </w:r>
      <w:r w:rsidR="006A5AA6" w:rsidRPr="006A5AA6">
        <w:rPr>
          <w:rFonts w:eastAsia="Times New Roman" w:cs="Times New Roman"/>
          <w:lang w:eastAsia="en-GB"/>
        </w:rPr>
        <w:t xml:space="preserve">ils remplissent les conditions </w:t>
      </w:r>
      <w:proofErr w:type="spellStart"/>
      <w:r w:rsidR="006A5AA6" w:rsidRPr="006A5AA6">
        <w:rPr>
          <w:rFonts w:eastAsia="Times New Roman" w:cs="Times New Roman"/>
          <w:lang w:eastAsia="en-GB"/>
        </w:rPr>
        <w:t>préopérationnelles</w:t>
      </w:r>
      <w:proofErr w:type="spellEnd"/>
      <w:r w:rsidR="006A5AA6" w:rsidRPr="006A5AA6">
        <w:rPr>
          <w:rFonts w:eastAsia="Times New Roman" w:cs="Times New Roman"/>
          <w:lang w:eastAsia="en-GB"/>
        </w:rPr>
        <w:t xml:space="preserve"> requises par </w:t>
      </w:r>
      <w:r w:rsidR="006A5AA6" w:rsidRPr="006A5AA6">
        <w:rPr>
          <w:rFonts w:eastAsia="Times New Roman" w:cs="Times New Roman"/>
          <w:strike/>
          <w:color w:val="FF0000"/>
          <w:u w:val="dash"/>
          <w:lang w:eastAsia="en-GB"/>
        </w:rPr>
        <w:t xml:space="preserve">la </w:t>
      </w:r>
      <w:proofErr w:type="spellStart"/>
      <w:r w:rsidR="006A5AA6" w:rsidRPr="006A5AA6">
        <w:rPr>
          <w:rFonts w:eastAsia="Times New Roman" w:cs="Times New Roman"/>
          <w:strike/>
          <w:color w:val="FF0000"/>
          <w:u w:val="dash"/>
          <w:lang w:eastAsia="en-GB"/>
        </w:rPr>
        <w:t>CSB</w:t>
      </w:r>
      <w:r w:rsidR="006A5AA6" w:rsidRPr="006A5AA6">
        <w:rPr>
          <w:rFonts w:eastAsia="Times New Roman" w:cs="Times New Roman"/>
          <w:color w:val="008000"/>
          <w:u w:val="dash"/>
          <w:lang w:eastAsia="en-GB"/>
        </w:rPr>
        <w:t>l</w:t>
      </w:r>
      <w:r w:rsidR="00F07E41">
        <w:rPr>
          <w:rFonts w:eastAsia="Times New Roman" w:cs="Times New Roman"/>
          <w:color w:val="008000"/>
          <w:u w:val="dash"/>
          <w:lang w:eastAsia="en-GB"/>
        </w:rPr>
        <w:t>’</w:t>
      </w:r>
      <w:r w:rsidR="006A5AA6" w:rsidRPr="006A5AA6">
        <w:rPr>
          <w:rFonts w:eastAsia="Times New Roman" w:cs="Times New Roman"/>
          <w:color w:val="008000"/>
          <w:u w:val="dash"/>
          <w:lang w:eastAsia="en-GB"/>
        </w:rPr>
        <w:t>INFCOM</w:t>
      </w:r>
      <w:proofErr w:type="spellEnd"/>
      <w:r w:rsidRPr="006A5AA6">
        <w:rPr>
          <w:rFonts w:eastAsia="Times New Roman" w:cs="Times New Roman"/>
          <w:lang w:eastAsia="en-GB"/>
        </w:rPr>
        <w:t>.</w:t>
      </w:r>
    </w:p>
    <w:p w14:paraId="254BA989" w14:textId="77777777" w:rsidR="00450C95" w:rsidRPr="006A5AA6" w:rsidRDefault="00450C95" w:rsidP="00450C95">
      <w:pPr>
        <w:tabs>
          <w:tab w:val="clear" w:pos="1134"/>
        </w:tabs>
        <w:jc w:val="left"/>
        <w:rPr>
          <w:rFonts w:eastAsia="Times New Roman" w:cs="Times New Roman"/>
          <w:lang w:eastAsia="en-GB"/>
        </w:rPr>
      </w:pPr>
    </w:p>
    <w:tbl>
      <w:tblPr>
        <w:tblW w:w="0" w:type="auto"/>
        <w:tblInd w:w="7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2"/>
        <w:gridCol w:w="1577"/>
        <w:gridCol w:w="300"/>
        <w:gridCol w:w="1512"/>
        <w:gridCol w:w="1749"/>
        <w:gridCol w:w="2379"/>
        <w:gridCol w:w="975"/>
      </w:tblGrid>
      <w:tr w:rsidR="00001028" w:rsidRPr="00001028" w14:paraId="5DB5727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EE5CC" w14:textId="5FD843FF" w:rsidR="00001028" w:rsidRPr="00001028" w:rsidRDefault="00001028" w:rsidP="006D4296">
            <w:pPr>
              <w:pStyle w:val="Tableheader"/>
              <w:rPr>
                <w:rFonts w:ascii="Verdana" w:hAnsi="Verdana"/>
                <w:szCs w:val="18"/>
              </w:rPr>
            </w:pPr>
            <w:r w:rsidRPr="00001028">
              <w:rPr>
                <w:rFonts w:ascii="Verdana" w:hAnsi="Verdana"/>
                <w:szCs w:val="18"/>
              </w:rPr>
              <w:lastRenderedPageBreak/>
              <w:t>Membre de l</w:t>
            </w:r>
            <w:r w:rsidR="00F07E41">
              <w:rPr>
                <w:rFonts w:ascii="Verdana" w:hAnsi="Verdana"/>
                <w:szCs w:val="18"/>
              </w:rPr>
              <w:t>’</w:t>
            </w:r>
            <w:r w:rsidRPr="00001028">
              <w:rPr>
                <w:rFonts w:ascii="Verdana" w:hAnsi="Verdana"/>
                <w:szCs w:val="18"/>
              </w:rPr>
              <w:t>OMM ou organisation participante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2AD95" w14:textId="77777777" w:rsidR="00001028" w:rsidRPr="00001028" w:rsidRDefault="00001028" w:rsidP="006D4296">
            <w:pPr>
              <w:pStyle w:val="Tableheader"/>
              <w:rPr>
                <w:rFonts w:ascii="Verdana" w:hAnsi="Verdana"/>
                <w:szCs w:val="18"/>
              </w:rPr>
            </w:pPr>
            <w:r w:rsidRPr="00001028">
              <w:rPr>
                <w:rFonts w:ascii="Verdana" w:hAnsi="Verdana"/>
                <w:szCs w:val="18"/>
              </w:rPr>
              <w:t>Nom du centre</w:t>
            </w:r>
          </w:p>
        </w:tc>
        <w:tc>
          <w:tcPr>
            <w:tcW w:w="21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A0B51" w14:textId="77777777" w:rsidR="00001028" w:rsidRPr="00001028" w:rsidRDefault="00001028" w:rsidP="006D4296">
            <w:pPr>
              <w:pStyle w:val="Tableheader"/>
              <w:rPr>
                <w:rFonts w:ascii="Verdana" w:hAnsi="Verdana"/>
                <w:szCs w:val="18"/>
              </w:rPr>
            </w:pPr>
            <w:r w:rsidRPr="00001028">
              <w:rPr>
                <w:rFonts w:ascii="Verdana" w:hAnsi="Verdana"/>
                <w:szCs w:val="18"/>
              </w:rPr>
              <w:t xml:space="preserve">Région/ville où </w:t>
            </w:r>
            <w:r w:rsidRPr="00001028">
              <w:rPr>
                <w:rFonts w:ascii="Verdana" w:hAnsi="Verdana"/>
                <w:szCs w:val="18"/>
              </w:rPr>
              <w:br/>
              <w:t>est situé le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0E243" w14:textId="77777777" w:rsidR="00001028" w:rsidRPr="00001028" w:rsidRDefault="00001028" w:rsidP="006D4296">
            <w:pPr>
              <w:pStyle w:val="Tableheader"/>
              <w:rPr>
                <w:rFonts w:ascii="Verdana" w:hAnsi="Verdana"/>
                <w:szCs w:val="18"/>
              </w:rPr>
            </w:pPr>
            <w:r w:rsidRPr="00001028">
              <w:rPr>
                <w:rFonts w:ascii="Verdana" w:hAnsi="Verdana"/>
                <w:szCs w:val="18"/>
              </w:rPr>
              <w:t>Fonction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51B41" w14:textId="77777777" w:rsidR="00001028" w:rsidRPr="00001028" w:rsidRDefault="00001028" w:rsidP="006D4296">
            <w:pPr>
              <w:pStyle w:val="Tableheader"/>
              <w:rPr>
                <w:rFonts w:ascii="Verdana" w:hAnsi="Verdana"/>
                <w:szCs w:val="18"/>
              </w:rPr>
            </w:pPr>
            <w:r w:rsidRPr="00001028">
              <w:rPr>
                <w:rFonts w:ascii="Verdana" w:hAnsi="Verdana"/>
                <w:szCs w:val="18"/>
              </w:rPr>
              <w:t>Commission technique</w:t>
            </w:r>
            <w:r w:rsidRPr="00B15612">
              <w:rPr>
                <w:rFonts w:ascii="Verdana" w:hAnsi="Verdana"/>
                <w:strike/>
                <w:color w:val="FF0000"/>
                <w:szCs w:val="18"/>
                <w:u w:val="dash"/>
              </w:rPr>
              <w:t>/</w:t>
            </w:r>
            <w:r w:rsidRPr="00001028">
              <w:rPr>
                <w:rFonts w:ascii="Verdana" w:hAnsi="Verdana"/>
                <w:szCs w:val="18"/>
              </w:rPr>
              <w:br/>
            </w:r>
            <w:r w:rsidRPr="00B15612">
              <w:rPr>
                <w:rFonts w:ascii="Verdana" w:hAnsi="Verdana"/>
                <w:strike/>
                <w:color w:val="FF0000"/>
                <w:szCs w:val="18"/>
                <w:u w:val="dash"/>
              </w:rPr>
              <w:t>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34A48" w14:textId="77777777" w:rsidR="00001028" w:rsidRPr="00001028" w:rsidRDefault="00001028" w:rsidP="006D4296">
            <w:pPr>
              <w:pStyle w:val="Tableheader"/>
              <w:rPr>
                <w:rFonts w:ascii="Verdana" w:hAnsi="Verdana"/>
                <w:szCs w:val="18"/>
              </w:rPr>
            </w:pPr>
            <w:r w:rsidRPr="00001028">
              <w:rPr>
                <w:rFonts w:ascii="Verdana" w:hAnsi="Verdana"/>
                <w:szCs w:val="18"/>
              </w:rPr>
              <w:t>CMSI</w:t>
            </w:r>
            <w:bookmarkStart w:id="41" w:name="_p_5970088041F5AD4EBE879E1E3AB83AEE"/>
            <w:bookmarkEnd w:id="41"/>
          </w:p>
        </w:tc>
      </w:tr>
      <w:tr w:rsidR="00001028" w:rsidRPr="00001028" w14:paraId="2CD79FC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41B11" w14:textId="77777777" w:rsidR="00001028" w:rsidRPr="00001028" w:rsidRDefault="00001028" w:rsidP="006D4296">
            <w:pPr>
              <w:pStyle w:val="Tablebody"/>
              <w:rPr>
                <w:rFonts w:ascii="Verdana" w:hAnsi="Verdana"/>
                <w:szCs w:val="18"/>
              </w:rPr>
            </w:pPr>
            <w:r w:rsidRPr="00001028">
              <w:rPr>
                <w:rFonts w:ascii="Verdana" w:hAnsi="Verdana"/>
                <w:szCs w:val="18"/>
              </w:rPr>
              <w:t>Afrique du Sud</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BF0F9F" w14:textId="77777777" w:rsidR="00001028" w:rsidRPr="00001028" w:rsidRDefault="00001028" w:rsidP="006D4296">
            <w:pPr>
              <w:pStyle w:val="Tablebody"/>
              <w:rPr>
                <w:rFonts w:ascii="Verdana" w:hAnsi="Verdana"/>
                <w:szCs w:val="18"/>
              </w:rPr>
            </w:pPr>
            <w:r w:rsidRPr="00001028">
              <w:rPr>
                <w:rFonts w:ascii="Verdana" w:hAnsi="Verdana"/>
                <w:szCs w:val="18"/>
              </w:rPr>
              <w:t xml:space="preserve">Centre régional de télécommunications (CRT)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74CAA"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4B9A7" w14:textId="77777777" w:rsidR="00001028" w:rsidRPr="00001028" w:rsidRDefault="00001028" w:rsidP="006D4296">
            <w:pPr>
              <w:pStyle w:val="Tablebody"/>
              <w:rPr>
                <w:rFonts w:ascii="Verdana" w:hAnsi="Verdana"/>
                <w:szCs w:val="18"/>
              </w:rPr>
            </w:pPr>
            <w:r w:rsidRPr="00001028">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2EF5E"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5CFBA" w14:textId="19C3E008" w:rsidR="00001028" w:rsidRPr="00001028" w:rsidRDefault="007616C1"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EDFAB" w14:textId="77777777" w:rsidR="00001028" w:rsidRPr="00001028" w:rsidRDefault="00001028" w:rsidP="006D4296">
            <w:pPr>
              <w:pStyle w:val="Tablebody"/>
              <w:rPr>
                <w:rFonts w:ascii="Verdana" w:hAnsi="Verdana"/>
                <w:szCs w:val="18"/>
              </w:rPr>
            </w:pPr>
            <w:r w:rsidRPr="00001028">
              <w:rPr>
                <w:rFonts w:ascii="Verdana" w:hAnsi="Verdana"/>
                <w:szCs w:val="18"/>
              </w:rPr>
              <w:t>Pretoria</w:t>
            </w:r>
            <w:bookmarkStart w:id="42" w:name="_p_DAEB8EF5D14AA84CA8667035067D4C7E"/>
            <w:bookmarkEnd w:id="42"/>
          </w:p>
        </w:tc>
      </w:tr>
      <w:tr w:rsidR="00001028" w:rsidRPr="00001028" w14:paraId="75E42A7E"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71A5EE7" w14:textId="77777777" w:rsidR="00001028" w:rsidRPr="00001028" w:rsidRDefault="00001028" w:rsidP="006D4296">
            <w:pPr>
              <w:pStyle w:val="Tablebody"/>
              <w:rPr>
                <w:rFonts w:ascii="Verdana" w:hAnsi="Verdana"/>
                <w:szCs w:val="18"/>
              </w:rPr>
            </w:pPr>
            <w:r w:rsidRPr="00001028">
              <w:rPr>
                <w:rFonts w:ascii="Verdana" w:hAnsi="Verdana"/>
                <w:szCs w:val="18"/>
              </w:rPr>
              <w:t>Allemagne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79F2D" w14:textId="77777777" w:rsidR="00001028" w:rsidRPr="00001028" w:rsidRDefault="00001028" w:rsidP="006D4296">
            <w:pPr>
              <w:pStyle w:val="Tablebody"/>
              <w:rPr>
                <w:rFonts w:ascii="Verdana" w:hAnsi="Verdana"/>
                <w:szCs w:val="18"/>
              </w:rPr>
            </w:pPr>
            <w:r w:rsidRPr="00001028">
              <w:rPr>
                <w:rFonts w:ascii="Verdana" w:hAnsi="Verdana"/>
                <w:szCs w:val="18"/>
              </w:rPr>
              <w:t>Centre mondial de collecte (GCC) – Observations de navire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28AB2"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F8032" w14:textId="77777777" w:rsidR="00001028" w:rsidRPr="00001028" w:rsidRDefault="00001028" w:rsidP="006D4296">
            <w:pPr>
              <w:pStyle w:val="Tablebody"/>
              <w:rPr>
                <w:rFonts w:ascii="Verdana" w:hAnsi="Verdana"/>
                <w:szCs w:val="18"/>
              </w:rPr>
            </w:pPr>
            <w:r w:rsidRPr="00001028">
              <w:rPr>
                <w:rFonts w:ascii="Verdana" w:hAnsi="Verdana"/>
                <w:szCs w:val="18"/>
              </w:rPr>
              <w:t>Hambourg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5B41E" w14:textId="77777777" w:rsidR="00001028" w:rsidRPr="00001028" w:rsidRDefault="00001028" w:rsidP="006D4296">
            <w:pPr>
              <w:pStyle w:val="Tablebody"/>
              <w:rPr>
                <w:rFonts w:ascii="Verdana" w:hAnsi="Verdana"/>
                <w:szCs w:val="18"/>
              </w:rPr>
            </w:pPr>
            <w:r w:rsidRPr="00001028">
              <w:rPr>
                <w:rFonts w:ascii="Verdana" w:hAnsi="Verdana"/>
                <w:szCs w:val="18"/>
              </w:rPr>
              <w:t>GCC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B8DFC" w14:textId="22221DD9" w:rsidR="00001028" w:rsidRPr="00001028" w:rsidRDefault="00001028" w:rsidP="006D4296">
            <w:pPr>
              <w:pStyle w:val="Tablebody"/>
              <w:rPr>
                <w:rFonts w:ascii="Verdana" w:hAnsi="Verdana"/>
                <w:szCs w:val="18"/>
              </w:rPr>
            </w:pPr>
            <w:r w:rsidRPr="00634C15">
              <w:rPr>
                <w:rFonts w:ascii="Verdana" w:hAnsi="Verdana"/>
                <w:strike/>
                <w:color w:val="FF0000"/>
                <w:szCs w:val="18"/>
                <w:u w:val="dash"/>
              </w:rPr>
              <w:t>CMOM</w:t>
            </w:r>
            <w:r w:rsidR="00634C15" w:rsidRPr="00DD2FBB">
              <w:rPr>
                <w:rFonts w:ascii="Verdana" w:hAnsi="Verdana"/>
                <w:color w:val="008000"/>
                <w:szCs w:val="18"/>
                <w:u w:val="dash"/>
              </w:rPr>
              <w:t>INFCOM</w:t>
            </w:r>
            <w:r w:rsidR="00634C1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2C108"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3" w:name="_p_7C06AF83308287408DA7EC3FF61A11C3"/>
            <w:bookmarkEnd w:id="43"/>
          </w:p>
        </w:tc>
      </w:tr>
      <w:tr w:rsidR="00001028" w:rsidRPr="00001028" w14:paraId="2DCA2786"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D3F14C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C79C0" w14:textId="77777777" w:rsidR="00001028" w:rsidRPr="00001028" w:rsidRDefault="00001028" w:rsidP="006D4296">
            <w:pPr>
              <w:pStyle w:val="Tablebody"/>
              <w:rPr>
                <w:rFonts w:ascii="Verdana" w:hAnsi="Verdana"/>
                <w:szCs w:val="18"/>
              </w:rPr>
            </w:pPr>
            <w:r w:rsidRPr="00001028">
              <w:rPr>
                <w:rFonts w:ascii="Verdana" w:hAnsi="Verdana"/>
                <w:szCs w:val="18"/>
              </w:rPr>
              <w:t>Centre météorologique régional spécialisé (CMRS)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7665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EA652"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0F7BE5" w14:textId="77777777" w:rsidR="00001028" w:rsidRPr="00001028" w:rsidRDefault="00001028" w:rsidP="006D4296">
            <w:pPr>
              <w:pStyle w:val="Tablebody"/>
              <w:rPr>
                <w:rFonts w:ascii="Verdana" w:hAnsi="Verdana"/>
                <w:szCs w:val="18"/>
              </w:rPr>
            </w:pPr>
            <w:r w:rsidRPr="00001028">
              <w:rPr>
                <w:rFonts w:ascii="Verdana" w:hAnsi="Verdana"/>
                <w:szCs w:val="18"/>
              </w:rPr>
              <w:t>Centre mondial</w:t>
            </w:r>
            <w:r w:rsidRPr="00001028">
              <w:rPr>
                <w:rFonts w:ascii="Verdana" w:hAnsi="Verdana"/>
                <w:szCs w:val="18"/>
              </w:rPr>
              <w:br/>
              <w:t>de climatologie des précipitations (GPCC)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10CD71" w14:textId="186EF0FC" w:rsidR="00001028" w:rsidRPr="009216DA" w:rsidRDefault="00001028" w:rsidP="006D4296">
            <w:pPr>
              <w:pStyle w:val="Tablebody"/>
              <w:rPr>
                <w:rFonts w:ascii="Verdana" w:hAnsi="Verdana"/>
                <w:strike/>
                <w:color w:val="FF0000"/>
                <w:szCs w:val="18"/>
                <w:u w:val="dash"/>
              </w:rPr>
            </w:pPr>
            <w:r w:rsidRPr="009216DA">
              <w:rPr>
                <w:rFonts w:ascii="Verdana" w:hAnsi="Verdana"/>
                <w:strike/>
                <w:color w:val="FF0000"/>
                <w:szCs w:val="18"/>
                <w:u w:val="dash"/>
              </w:rPr>
              <w:t>CSB/CCl/</w:t>
            </w:r>
            <w:proofErr w:type="spellStart"/>
            <w:r w:rsidRPr="009216DA">
              <w:rPr>
                <w:rFonts w:ascii="Verdana" w:hAnsi="Verdana"/>
                <w:strike/>
                <w:color w:val="FF0000"/>
                <w:szCs w:val="18"/>
                <w:u w:val="dash"/>
              </w:rPr>
              <w:t>CHy</w:t>
            </w:r>
            <w:r w:rsidR="009216DA" w:rsidRPr="00DD2FBB">
              <w:rPr>
                <w:rFonts w:ascii="Verdana" w:hAnsi="Verdana"/>
                <w:color w:val="008000"/>
                <w:szCs w:val="18"/>
                <w:u w:val="dash"/>
              </w:rPr>
              <w:t>INFCOM</w:t>
            </w:r>
            <w:proofErr w:type="spellEnd"/>
            <w:r w:rsidR="009216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64C4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4" w:name="_p_06E04B7BA302174D821F6E11D7589442"/>
            <w:bookmarkEnd w:id="44"/>
          </w:p>
        </w:tc>
      </w:tr>
      <w:tr w:rsidR="00001028" w:rsidRPr="00001028" w14:paraId="3CDC374A"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F5B1BB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2313D" w14:textId="7D34CC9A" w:rsidR="00001028" w:rsidRPr="00001028" w:rsidRDefault="00001028" w:rsidP="006D4296">
            <w:pPr>
              <w:pStyle w:val="Tablebody"/>
              <w:rPr>
                <w:rFonts w:ascii="Verdana" w:hAnsi="Verdana"/>
                <w:szCs w:val="18"/>
              </w:rPr>
            </w:pPr>
            <w:r w:rsidRPr="00001028">
              <w:rPr>
                <w:rFonts w:ascii="Verdana" w:hAnsi="Verdana"/>
                <w:szCs w:val="18"/>
              </w:rPr>
              <w:t>Centre mondial de données sur l</w:t>
            </w:r>
            <w:r w:rsidR="00F07E41">
              <w:rPr>
                <w:rFonts w:ascii="Verdana" w:hAnsi="Verdana"/>
                <w:szCs w:val="18"/>
              </w:rPr>
              <w:t>’</w:t>
            </w:r>
            <w:r w:rsidRPr="00001028">
              <w:rPr>
                <w:rFonts w:ascii="Verdana" w:hAnsi="Verdana"/>
                <w:szCs w:val="18"/>
              </w:rPr>
              <w:t>écoulement (GRDC)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7C62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8B914" w14:textId="77777777" w:rsidR="00001028" w:rsidRPr="00001028" w:rsidRDefault="00001028" w:rsidP="006D4296">
            <w:pPr>
              <w:pStyle w:val="Tablebody"/>
              <w:rPr>
                <w:rFonts w:ascii="Verdana" w:hAnsi="Verdana"/>
                <w:szCs w:val="18"/>
              </w:rPr>
            </w:pPr>
            <w:r w:rsidRPr="00001028">
              <w:rPr>
                <w:rFonts w:ascii="Verdana" w:hAnsi="Verdana"/>
                <w:szCs w:val="18"/>
              </w:rPr>
              <w:t>Coblence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10D0F" w14:textId="77777777" w:rsidR="00001028" w:rsidRPr="00001028" w:rsidRDefault="00001028" w:rsidP="006D4296">
            <w:pPr>
              <w:pStyle w:val="Tablebody"/>
              <w:rPr>
                <w:rFonts w:ascii="Verdana" w:hAnsi="Verdana"/>
                <w:szCs w:val="18"/>
              </w:rPr>
            </w:pPr>
            <w:r w:rsidRPr="00001028">
              <w:rPr>
                <w:rFonts w:ascii="Verdana" w:hAnsi="Verdana"/>
                <w:szCs w:val="18"/>
              </w:rPr>
              <w:t>GRDC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EB54B" w14:textId="4BF74BF5" w:rsidR="00001028" w:rsidRPr="00001028" w:rsidRDefault="00001028" w:rsidP="006D4296">
            <w:pPr>
              <w:pStyle w:val="Tablebody"/>
              <w:rPr>
                <w:rFonts w:ascii="Verdana" w:hAnsi="Verdana"/>
                <w:szCs w:val="18"/>
              </w:rPr>
            </w:pPr>
            <w:proofErr w:type="spellStart"/>
            <w:r w:rsidRPr="009216DA">
              <w:rPr>
                <w:rFonts w:ascii="Verdana" w:hAnsi="Verdana"/>
                <w:strike/>
                <w:color w:val="FF0000"/>
                <w:szCs w:val="18"/>
                <w:u w:val="dash"/>
              </w:rPr>
              <w:t>CHy</w:t>
            </w:r>
            <w:r w:rsidR="009216DA" w:rsidRPr="00DD2FBB">
              <w:rPr>
                <w:rFonts w:ascii="Verdana" w:hAnsi="Verdana"/>
                <w:color w:val="008000"/>
                <w:szCs w:val="18"/>
                <w:u w:val="dash"/>
              </w:rPr>
              <w:t>INFCOM</w:t>
            </w:r>
            <w:proofErr w:type="spellEnd"/>
            <w:r w:rsidR="009216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DC49A"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5" w:name="_p_453E5679D6285A46B25D992A47399D3A"/>
            <w:bookmarkEnd w:id="45"/>
          </w:p>
        </w:tc>
      </w:tr>
      <w:tr w:rsidR="00001028" w:rsidRPr="00001028" w14:paraId="6D2395A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741E8B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EF0D" w14:textId="77777777" w:rsidR="00001028" w:rsidRPr="00001028" w:rsidRDefault="00001028" w:rsidP="006D4296">
            <w:pPr>
              <w:pStyle w:val="Tablebody"/>
              <w:rPr>
                <w:rFonts w:ascii="Verdana" w:hAnsi="Verdana"/>
                <w:szCs w:val="18"/>
              </w:rPr>
            </w:pPr>
            <w:r w:rsidRPr="00001028">
              <w:rPr>
                <w:rFonts w:ascii="Verdana" w:hAnsi="Verdana"/>
                <w:szCs w:val="18"/>
              </w:rPr>
              <w:t>Centre principal du Réseau aérologique de référence du SMOC (GRUAN)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4AA8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DD61A"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Tauche</w:t>
            </w:r>
            <w:proofErr w:type="spellEnd"/>
            <w:r w:rsidRPr="00001028">
              <w:rPr>
                <w:rFonts w:ascii="Verdana" w:hAnsi="Verdana"/>
                <w:szCs w:val="18"/>
              </w:rPr>
              <w:t>/</w:t>
            </w:r>
            <w:proofErr w:type="spellStart"/>
            <w:r w:rsidRPr="00001028">
              <w:rPr>
                <w:rFonts w:ascii="Verdana" w:hAnsi="Verdana"/>
                <w:szCs w:val="18"/>
              </w:rPr>
              <w:t>Lindenberg</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B88FA" w14:textId="77777777" w:rsidR="00001028" w:rsidRPr="00001028" w:rsidRDefault="00001028" w:rsidP="006D4296">
            <w:pPr>
              <w:pStyle w:val="Tablebody"/>
              <w:rPr>
                <w:rFonts w:ascii="Verdana" w:hAnsi="Verdana"/>
                <w:szCs w:val="18"/>
              </w:rPr>
            </w:pPr>
            <w:r w:rsidRPr="00001028">
              <w:rPr>
                <w:rFonts w:ascii="Verdana" w:hAnsi="Verdana"/>
                <w:szCs w:val="18"/>
              </w:rPr>
              <w:t>GRUAN-Centre principal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29704" w14:textId="3523BDF9"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572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6" w:name="_p_2B5AADE5D595F448BD114562F33888E1"/>
            <w:bookmarkEnd w:id="46"/>
          </w:p>
        </w:tc>
      </w:tr>
      <w:tr w:rsidR="00001028" w:rsidRPr="00001028" w14:paraId="51A717B3" w14:textId="77777777" w:rsidTr="006D4296">
        <w:trPr>
          <w:tblHeader/>
        </w:trPr>
        <w:tc>
          <w:tcPr>
            <w:tcW w:w="0" w:type="auto"/>
            <w:vMerge/>
            <w:tcBorders>
              <w:left w:val="single" w:sz="6" w:space="0" w:color="000000"/>
              <w:right w:val="single" w:sz="6" w:space="0" w:color="000000"/>
            </w:tcBorders>
            <w:vAlign w:val="center"/>
            <w:hideMark/>
          </w:tcPr>
          <w:p w14:paraId="093133D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F5311"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régional (CCR) – Offenbach</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428C5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EC54A"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37FFF" w14:textId="77777777" w:rsidR="00001028" w:rsidRPr="00001028" w:rsidRDefault="00001028" w:rsidP="006D4296">
            <w:pPr>
              <w:pStyle w:val="Tablebody"/>
              <w:rPr>
                <w:rFonts w:ascii="Verdana" w:hAnsi="Verdana"/>
                <w:szCs w:val="18"/>
              </w:rPr>
            </w:pPr>
            <w:r w:rsidRPr="00001028">
              <w:rPr>
                <w:rFonts w:ascii="Verdana" w:hAnsi="Verdana"/>
                <w:szCs w:val="18"/>
              </w:rPr>
              <w:t>CCR – Centre principal du 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24ADA" w14:textId="6EBEDD4B" w:rsidR="00001028" w:rsidRPr="00001028" w:rsidRDefault="00001028" w:rsidP="006D4296">
            <w:pPr>
              <w:pStyle w:val="Tablebody"/>
              <w:rPr>
                <w:rFonts w:ascii="Verdana" w:hAnsi="Verdana"/>
                <w:szCs w:val="18"/>
              </w:rPr>
            </w:pPr>
            <w:proofErr w:type="spellStart"/>
            <w:r w:rsidRPr="00C277F9">
              <w:rPr>
                <w:rFonts w:ascii="Verdana" w:hAnsi="Verdana"/>
                <w:strike/>
                <w:color w:val="FF0000"/>
                <w:szCs w:val="18"/>
                <w:u w:val="dash"/>
              </w:rPr>
              <w:t>CCl</w:t>
            </w:r>
            <w:r w:rsidR="00C277F9" w:rsidRPr="00DD2FBB">
              <w:rPr>
                <w:rFonts w:ascii="Verdana" w:hAnsi="Verdana"/>
                <w:color w:val="008000"/>
                <w:szCs w:val="18"/>
                <w:u w:val="dash"/>
              </w:rPr>
              <w:t>INFCOM</w:t>
            </w:r>
            <w:proofErr w:type="spellEnd"/>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E78A5"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7" w:name="_p_2209D8EEB6A5D7439B9F45BC4E0541A5"/>
            <w:bookmarkEnd w:id="47"/>
          </w:p>
        </w:tc>
      </w:tr>
      <w:tr w:rsidR="00001028" w:rsidRPr="00001028" w14:paraId="44685B4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2450BF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9BA34"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9602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B0E17"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8523B"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7A562" w14:textId="61030A99"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0757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8" w:name="_p_FA967901ED7C8643A99D8F38F46B9E82"/>
            <w:bookmarkEnd w:id="48"/>
          </w:p>
        </w:tc>
      </w:tr>
      <w:tr w:rsidR="00001028" w:rsidRPr="00001028" w14:paraId="002ADBA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281CFC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E3A6C"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435C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ECB9D"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5F6BD"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D78D0C" w14:textId="27065EED"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ADDC7"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9" w:name="_p_744E442F13C88045A8071EE61FC6E6B6"/>
            <w:bookmarkEnd w:id="49"/>
          </w:p>
        </w:tc>
      </w:tr>
      <w:tr w:rsidR="00001028" w:rsidRPr="00001028" w14:paraId="447D807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73996F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27BBF"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sur le climat (WDCC) du CIUS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21EB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09F28" w14:textId="77777777" w:rsidR="00001028" w:rsidRPr="00001028" w:rsidRDefault="00001028" w:rsidP="006D4296">
            <w:pPr>
              <w:pStyle w:val="Tablebody"/>
              <w:rPr>
                <w:rFonts w:ascii="Verdana" w:hAnsi="Verdana"/>
                <w:szCs w:val="18"/>
              </w:rPr>
            </w:pPr>
            <w:r w:rsidRPr="00001028">
              <w:rPr>
                <w:rFonts w:ascii="Verdana" w:hAnsi="Verdana"/>
                <w:szCs w:val="18"/>
              </w:rPr>
              <w:t>Hambourg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68B1C" w14:textId="77777777" w:rsidR="00001028" w:rsidRPr="00001028" w:rsidRDefault="00001028" w:rsidP="006D4296">
            <w:pPr>
              <w:pStyle w:val="Tablebody"/>
              <w:rPr>
                <w:rFonts w:ascii="Verdana" w:hAnsi="Verdana"/>
                <w:szCs w:val="18"/>
              </w:rPr>
            </w:pPr>
            <w:r w:rsidRPr="00001028">
              <w:rPr>
                <w:rFonts w:ascii="Verdana" w:hAnsi="Verdana"/>
                <w:szCs w:val="18"/>
              </w:rPr>
              <w:t>WDCC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39940" w14:textId="241047C4" w:rsidR="00001028" w:rsidRPr="00001028" w:rsidRDefault="00C277F9" w:rsidP="006D4296">
            <w:pPr>
              <w:pStyle w:val="Tablebody"/>
              <w:rPr>
                <w:rFonts w:ascii="Verdana" w:hAnsi="Verdana"/>
                <w:szCs w:val="18"/>
              </w:rPr>
            </w:pPr>
            <w:proofErr w:type="spellStart"/>
            <w:r w:rsidRPr="00C277F9">
              <w:rPr>
                <w:rFonts w:ascii="Verdana" w:hAnsi="Verdana"/>
                <w:strike/>
                <w:color w:val="FF0000"/>
                <w:szCs w:val="18"/>
                <w:u w:val="dash"/>
              </w:rPr>
              <w:t>CCl</w:t>
            </w:r>
            <w:r w:rsidRPr="00DD2FBB">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AEB3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0" w:name="_p_A747AA226CA6684284B801EDB7EB1208"/>
            <w:bookmarkEnd w:id="50"/>
          </w:p>
        </w:tc>
      </w:tr>
      <w:tr w:rsidR="00001028" w:rsidRPr="00001028" w14:paraId="09AF373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DB5D13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6D941" w14:textId="50162977" w:rsidR="00001028" w:rsidRPr="00001028" w:rsidRDefault="00001028" w:rsidP="006D4296">
            <w:pPr>
              <w:pStyle w:val="Tablebody"/>
              <w:rPr>
                <w:rFonts w:ascii="Verdana" w:hAnsi="Verdana"/>
                <w:szCs w:val="18"/>
              </w:rPr>
            </w:pPr>
            <w:r w:rsidRPr="00001028">
              <w:rPr>
                <w:rFonts w:ascii="Verdana" w:hAnsi="Verdana"/>
                <w:szCs w:val="18"/>
              </w:rPr>
              <w:t xml:space="preserve">Centre mondial de données pour la télédétection de </w:t>
            </w:r>
            <w:r w:rsidRPr="00001028">
              <w:rPr>
                <w:rFonts w:ascii="Verdana" w:hAnsi="Verdana"/>
                <w:szCs w:val="18"/>
              </w:rPr>
              <w:br/>
              <w:t>l</w:t>
            </w:r>
            <w:r w:rsidR="00F07E41">
              <w:rPr>
                <w:rFonts w:ascii="Verdana" w:hAnsi="Verdana"/>
                <w:szCs w:val="18"/>
              </w:rPr>
              <w:t>’</w:t>
            </w:r>
            <w:r w:rsidRPr="00001028">
              <w:rPr>
                <w:rFonts w:ascii="Verdana" w:hAnsi="Verdana"/>
                <w:szCs w:val="18"/>
              </w:rPr>
              <w:t>atmosphère (WDC-RSAT)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9830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3A8E3"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Oberpfaffen-hofen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2D90A" w14:textId="77777777" w:rsidR="00001028" w:rsidRPr="00001028" w:rsidRDefault="00001028" w:rsidP="006D4296">
            <w:pPr>
              <w:pStyle w:val="Tablebody"/>
              <w:rPr>
                <w:rFonts w:ascii="Verdana" w:hAnsi="Verdana"/>
                <w:szCs w:val="18"/>
              </w:rPr>
            </w:pPr>
            <w:r w:rsidRPr="00001028">
              <w:rPr>
                <w:rFonts w:ascii="Verdana" w:hAnsi="Verdana"/>
                <w:szCs w:val="18"/>
              </w:rPr>
              <w:t>WDC-RSAT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D46E6" w14:textId="2E5C41CC" w:rsidR="00001028" w:rsidRPr="00001028" w:rsidRDefault="00001028" w:rsidP="006D4296">
            <w:pPr>
              <w:pStyle w:val="Tablebody"/>
              <w:rPr>
                <w:rFonts w:ascii="Verdana" w:hAnsi="Verdana"/>
                <w:szCs w:val="18"/>
              </w:rPr>
            </w:pPr>
            <w:r w:rsidRPr="00C277F9">
              <w:rPr>
                <w:rFonts w:ascii="Verdana" w:hAnsi="Verdana"/>
                <w:strike/>
                <w:color w:val="FF0000"/>
                <w:szCs w:val="18"/>
                <w:u w:val="dash"/>
              </w:rPr>
              <w:t>CSA</w:t>
            </w:r>
            <w:r w:rsidR="00C277F9" w:rsidRPr="00DD2FBB">
              <w:rPr>
                <w:rFonts w:ascii="Verdana" w:hAnsi="Verdana"/>
                <w:color w:val="008000"/>
                <w:szCs w:val="18"/>
                <w:u w:val="dash"/>
              </w:rPr>
              <w:t>INFCOM</w:t>
            </w:r>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5BF77"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1" w:name="_p_CA3530B4E48A5749A1D95FB1E5A00CFF"/>
            <w:bookmarkEnd w:id="51"/>
          </w:p>
        </w:tc>
      </w:tr>
      <w:tr w:rsidR="00001028" w:rsidRPr="00001028" w14:paraId="31B33A64"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1E6CE2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F10A6" w14:textId="77777777" w:rsidR="00001028" w:rsidRPr="00001028" w:rsidRDefault="00001028" w:rsidP="006D4296">
            <w:pPr>
              <w:pStyle w:val="Tablebody"/>
              <w:rPr>
                <w:rFonts w:ascii="Verdana" w:hAnsi="Verdana"/>
                <w:szCs w:val="18"/>
              </w:rPr>
            </w:pPr>
            <w:r w:rsidRPr="00001028">
              <w:rPr>
                <w:rFonts w:ascii="Verdana" w:hAnsi="Verdana"/>
                <w:szCs w:val="18"/>
              </w:rPr>
              <w:t xml:space="preserve">Centre mondial de données du Réseau de référence pour la mesure du rayonnement en surface (WRMC)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AE746A"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4E49E" w14:textId="77777777" w:rsidR="00001028" w:rsidRPr="00001028" w:rsidRDefault="00001028" w:rsidP="006D4296">
            <w:pPr>
              <w:pStyle w:val="Tablebody"/>
              <w:rPr>
                <w:rFonts w:ascii="Verdana" w:hAnsi="Verdana"/>
                <w:szCs w:val="18"/>
              </w:rPr>
            </w:pPr>
            <w:r w:rsidRPr="00001028">
              <w:rPr>
                <w:rFonts w:ascii="Verdana" w:hAnsi="Verdana"/>
                <w:szCs w:val="18"/>
              </w:rPr>
              <w:t>Bremerhaven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360A3" w14:textId="77777777" w:rsidR="00001028" w:rsidRPr="00001028" w:rsidRDefault="00001028" w:rsidP="006D4296">
            <w:pPr>
              <w:pStyle w:val="Tablebody"/>
              <w:rPr>
                <w:rFonts w:ascii="Verdana" w:hAnsi="Verdana"/>
                <w:szCs w:val="18"/>
              </w:rPr>
            </w:pPr>
            <w:r w:rsidRPr="00001028">
              <w:rPr>
                <w:rFonts w:ascii="Verdana" w:hAnsi="Verdana"/>
                <w:szCs w:val="18"/>
              </w:rPr>
              <w:t>WRMC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EFB85" w14:textId="565EAA94" w:rsidR="00001028" w:rsidRPr="00C277F9" w:rsidRDefault="00001028" w:rsidP="006D4296">
            <w:pPr>
              <w:pStyle w:val="Tablebody"/>
              <w:rPr>
                <w:rFonts w:ascii="Verdana" w:hAnsi="Verdana"/>
                <w:strike/>
                <w:color w:val="FF0000"/>
                <w:szCs w:val="18"/>
                <w:u w:val="dash"/>
              </w:rPr>
            </w:pPr>
            <w:r w:rsidRPr="00C277F9">
              <w:rPr>
                <w:rFonts w:ascii="Verdana" w:hAnsi="Verdana"/>
                <w:strike/>
                <w:color w:val="FF0000"/>
                <w:szCs w:val="18"/>
                <w:u w:val="dash"/>
              </w:rPr>
              <w:t>PMRC (GEWEX)</w:t>
            </w:r>
            <w:r w:rsidR="00C277F9" w:rsidRPr="00DD2FBB">
              <w:rPr>
                <w:rFonts w:ascii="Verdana" w:hAnsi="Verdana"/>
                <w:color w:val="008000"/>
                <w:szCs w:val="18"/>
                <w:u w:val="dash"/>
              </w:rPr>
              <w:t xml:space="preserve"> INFCOM</w:t>
            </w:r>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400E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2" w:name="_p_8BF81CDA49D70941BC0C7633CC015E95"/>
            <w:bookmarkEnd w:id="52"/>
          </w:p>
        </w:tc>
      </w:tr>
      <w:tr w:rsidR="00001028" w:rsidRPr="00001028" w14:paraId="0A0A208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3D3E911" w14:textId="77777777" w:rsidR="00001028" w:rsidRPr="00001028" w:rsidRDefault="00001028" w:rsidP="006D4296">
            <w:pPr>
              <w:pStyle w:val="Tablebody"/>
              <w:rPr>
                <w:rFonts w:ascii="Verdana" w:hAnsi="Verdana"/>
                <w:szCs w:val="18"/>
              </w:rPr>
            </w:pPr>
            <w:r w:rsidRPr="00001028">
              <w:rPr>
                <w:rFonts w:ascii="Verdana" w:hAnsi="Verdana"/>
                <w:szCs w:val="18"/>
              </w:rPr>
              <w:t>Arabie saoudite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1182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7737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689E1" w14:textId="77777777" w:rsidR="00001028" w:rsidRPr="00001028" w:rsidRDefault="00001028" w:rsidP="006D4296">
            <w:pPr>
              <w:pStyle w:val="Tablebody"/>
              <w:rPr>
                <w:rFonts w:ascii="Verdana" w:hAnsi="Verdana"/>
                <w:szCs w:val="18"/>
              </w:rPr>
            </w:pPr>
            <w:r w:rsidRPr="00001028">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64662A"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0229C" w14:textId="107691A5"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CB434"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53" w:name="_p_610E210F299010489CE7C5A73BE6BBB6"/>
            <w:bookmarkEnd w:id="53"/>
          </w:p>
        </w:tc>
      </w:tr>
      <w:tr w:rsidR="00001028" w:rsidRPr="00001028" w14:paraId="72302AA9"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18FD68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6DFCD"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 (Djedda)</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4899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83E9" w14:textId="77777777" w:rsidR="00001028" w:rsidRPr="00001028" w:rsidRDefault="00001028" w:rsidP="006D4296">
            <w:pPr>
              <w:pStyle w:val="Tablebody"/>
              <w:rPr>
                <w:rFonts w:ascii="Verdana" w:hAnsi="Verdana"/>
                <w:szCs w:val="18"/>
              </w:rPr>
            </w:pPr>
            <w:r w:rsidRPr="00001028">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D151BE"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w:t>
            </w:r>
            <w:r w:rsidRPr="00001028">
              <w:rPr>
                <w:rFonts w:ascii="Verdana" w:hAnsi="Verdana"/>
                <w:szCs w:val="18"/>
              </w:rPr>
              <w:br/>
              <w:t>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39C689" w14:textId="2DB46DC4"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22772"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54" w:name="_p_0B9ED6F88D1EF14CAB543EF3F5538C74"/>
            <w:bookmarkEnd w:id="54"/>
          </w:p>
        </w:tc>
      </w:tr>
      <w:tr w:rsidR="00001028" w:rsidRPr="00001028" w14:paraId="2698752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CE184F7" w14:textId="77777777" w:rsidR="00001028" w:rsidRPr="00001028" w:rsidRDefault="00001028" w:rsidP="006D4296">
            <w:pPr>
              <w:pStyle w:val="Tablebody"/>
              <w:rPr>
                <w:rFonts w:ascii="Verdana" w:hAnsi="Verdana"/>
                <w:szCs w:val="18"/>
              </w:rPr>
            </w:pPr>
            <w:r w:rsidRPr="00001028">
              <w:rPr>
                <w:rFonts w:ascii="Verdana" w:hAnsi="Verdana"/>
                <w:szCs w:val="18"/>
              </w:rPr>
              <w:t>Argentine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B6BD0A" w14:textId="56A995EB"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avis de cendres volcaniques (VAAC)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F0326"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88C77"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18BE5"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0A1CA" w14:textId="49D29C97" w:rsidR="00001028" w:rsidRPr="00DD2FBB" w:rsidRDefault="00001028" w:rsidP="006D4296">
            <w:pPr>
              <w:pStyle w:val="Tablebody"/>
              <w:rPr>
                <w:rFonts w:ascii="Verdana" w:hAnsi="Verdana"/>
                <w:strike/>
                <w:color w:val="FF0000"/>
                <w:szCs w:val="18"/>
                <w:u w:val="dash"/>
              </w:rPr>
            </w:pPr>
            <w:proofErr w:type="spellStart"/>
            <w:r w:rsidRPr="00DD2FBB">
              <w:rPr>
                <w:rFonts w:ascii="Verdana" w:hAnsi="Verdana"/>
                <w:strike/>
                <w:color w:val="FF0000"/>
                <w:szCs w:val="18"/>
                <w:u w:val="dash"/>
              </w:rPr>
              <w:t>CMAé</w:t>
            </w:r>
            <w:r w:rsidR="00DD2FBB" w:rsidRPr="00DD2FBB">
              <w:rPr>
                <w:rFonts w:ascii="Verdana" w:hAnsi="Verdana"/>
                <w:strike/>
                <w:color w:val="008000"/>
                <w:szCs w:val="18"/>
                <w:u w:val="dash"/>
              </w:rPr>
              <w:t>INFCOM</w:t>
            </w:r>
            <w:proofErr w:type="spellEnd"/>
            <w:r w:rsidR="00DD2FBB"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B94CF"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55" w:name="_p_34112C429063A04D8E95ACC6EE21B073"/>
            <w:bookmarkEnd w:id="55"/>
          </w:p>
        </w:tc>
      </w:tr>
      <w:tr w:rsidR="00001028" w:rsidRPr="00001028" w14:paraId="2401415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1D4577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BCCA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67EB4"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7920A"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A4A8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C9B5B1" w14:textId="01E09D49" w:rsidR="00001028" w:rsidRPr="00001028" w:rsidRDefault="00001028" w:rsidP="006D4296">
            <w:pPr>
              <w:pStyle w:val="Tablebody"/>
              <w:rPr>
                <w:rFonts w:ascii="Verdana" w:hAnsi="Verdana"/>
                <w:szCs w:val="18"/>
              </w:rPr>
            </w:pPr>
            <w:r w:rsidRPr="008B27CE">
              <w:rPr>
                <w:rFonts w:ascii="Verdana" w:hAnsi="Verdana"/>
                <w:strike/>
                <w:color w:val="FF0000"/>
                <w:szCs w:val="18"/>
                <w:u w:val="dash"/>
              </w:rPr>
              <w:t>CSB</w:t>
            </w:r>
            <w:r w:rsidR="00DD2FBB"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C3E5D"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56" w:name="_p_4E7C07CE61C5994DA0347790432856AC"/>
            <w:bookmarkEnd w:id="56"/>
          </w:p>
        </w:tc>
      </w:tr>
      <w:tr w:rsidR="00001028" w:rsidRPr="00001028" w14:paraId="0F5D64A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5F33777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C3062"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8F2FF"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F00D8"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040FF"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A715E" w14:textId="2DE12C1A"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C1138"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57" w:name="_p_9A323FAC46CAB54EA87D5A01AF3EC717"/>
            <w:bookmarkEnd w:id="57"/>
          </w:p>
        </w:tc>
      </w:tr>
      <w:tr w:rsidR="00001028" w:rsidRPr="00001028" w14:paraId="16FFBC93"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CEBA700" w14:textId="77777777" w:rsidR="00001028" w:rsidRPr="00001028" w:rsidRDefault="00001028" w:rsidP="006D4296">
            <w:pPr>
              <w:pStyle w:val="Tablebody"/>
              <w:rPr>
                <w:rFonts w:ascii="Verdana" w:hAnsi="Verdana"/>
                <w:szCs w:val="18"/>
              </w:rPr>
            </w:pPr>
            <w:r w:rsidRPr="00001028">
              <w:rPr>
                <w:rFonts w:ascii="Verdana" w:hAnsi="Verdana"/>
                <w:szCs w:val="18"/>
              </w:rPr>
              <w:t>Australie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26B4A" w14:textId="77777777" w:rsidR="00001028" w:rsidRPr="00001028" w:rsidRDefault="00001028" w:rsidP="006D4296">
            <w:pPr>
              <w:pStyle w:val="Tablebody"/>
              <w:rPr>
                <w:rFonts w:ascii="Verdana" w:hAnsi="Verdana"/>
                <w:szCs w:val="18"/>
              </w:rPr>
            </w:pPr>
            <w:r w:rsidRPr="00001028">
              <w:rPr>
                <w:rFonts w:ascii="Verdana" w:hAnsi="Verdana"/>
                <w:szCs w:val="18"/>
              </w:rPr>
              <w:t xml:space="preserve">Service de prévision ionosphérique (IPS)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AC9E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87F7" w14:textId="77777777" w:rsidR="00001028" w:rsidRPr="00001028" w:rsidRDefault="00001028" w:rsidP="006D4296">
            <w:pPr>
              <w:pStyle w:val="Tablebody"/>
              <w:rPr>
                <w:rFonts w:ascii="Verdana" w:hAnsi="Verdana"/>
                <w:szCs w:val="18"/>
              </w:rPr>
            </w:pPr>
            <w:r w:rsidRPr="00001028">
              <w:rPr>
                <w:rFonts w:ascii="Verdana" w:hAnsi="Verdana"/>
                <w:szCs w:val="18"/>
              </w:rPr>
              <w:t>Sydney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FF6A8" w14:textId="77777777" w:rsidR="00001028" w:rsidRPr="00001028" w:rsidRDefault="00001028" w:rsidP="006D4296">
            <w:pPr>
              <w:pStyle w:val="Tablebody"/>
              <w:rPr>
                <w:rFonts w:ascii="Verdana" w:hAnsi="Verdana"/>
                <w:szCs w:val="18"/>
              </w:rPr>
            </w:pPr>
            <w:r w:rsidRPr="00001028">
              <w:rPr>
                <w:rFonts w:ascii="Verdana" w:hAnsi="Verdana"/>
                <w:szCs w:val="18"/>
              </w:rPr>
              <w:t>IPS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66265" w14:textId="7F5F4446"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9B4F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58" w:name="_p_A3319E0CABAF474FAE33F260C633661F"/>
            <w:bookmarkEnd w:id="58"/>
          </w:p>
        </w:tc>
      </w:tr>
      <w:tr w:rsidR="00001028" w:rsidRPr="00001028" w14:paraId="230DAD2F"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BF2154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69E94"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national (CCN)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E7BB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C0CAB"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ECE04" w14:textId="77777777" w:rsidR="00001028" w:rsidRPr="00001028" w:rsidRDefault="00001028" w:rsidP="006D4296">
            <w:pPr>
              <w:pStyle w:val="Tablebody"/>
              <w:rPr>
                <w:rFonts w:ascii="Verdana" w:hAnsi="Verdana"/>
                <w:szCs w:val="18"/>
              </w:rPr>
            </w:pPr>
            <w:r w:rsidRPr="00001028">
              <w:rPr>
                <w:rFonts w:ascii="Verdana" w:hAnsi="Verdana"/>
                <w:szCs w:val="18"/>
              </w:rPr>
              <w:t>CCN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26937" w14:textId="6172A244" w:rsidR="00001028" w:rsidRPr="008B27CE" w:rsidRDefault="00001028" w:rsidP="006D4296">
            <w:pPr>
              <w:pStyle w:val="Tablebody"/>
              <w:rPr>
                <w:rFonts w:ascii="Verdana" w:hAnsi="Verdana"/>
                <w:strike/>
                <w:color w:val="FF0000"/>
                <w:szCs w:val="18"/>
                <w:u w:val="dash"/>
              </w:rPr>
            </w:pPr>
            <w:proofErr w:type="spellStart"/>
            <w:r w:rsidRPr="008B27CE">
              <w:rPr>
                <w:rFonts w:ascii="Verdana" w:hAnsi="Verdana"/>
                <w:strike/>
                <w:color w:val="FF0000"/>
                <w:szCs w:val="18"/>
                <w:u w:val="dash"/>
              </w:rPr>
              <w:t>CCl</w:t>
            </w:r>
            <w:r w:rsidR="008B27CE" w:rsidRPr="00DD2FBB">
              <w:rPr>
                <w:rFonts w:ascii="Verdana" w:hAnsi="Verdana"/>
                <w:strike/>
                <w:color w:val="008000"/>
                <w:szCs w:val="18"/>
                <w:u w:val="dash"/>
              </w:rPr>
              <w:t>INFCOM</w:t>
            </w:r>
            <w:proofErr w:type="spellEnd"/>
            <w:r w:rsidR="008B27CE"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B1CD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59" w:name="_p_1208D7E105730C4183BA9CBB342CE7D1"/>
            <w:bookmarkEnd w:id="59"/>
          </w:p>
        </w:tc>
      </w:tr>
      <w:tr w:rsidR="00001028" w:rsidRPr="00001028" w14:paraId="7852881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EB9B87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E5B520" w14:textId="77777777" w:rsidR="00001028" w:rsidRPr="00001028" w:rsidRDefault="00001028" w:rsidP="006D4296">
            <w:pPr>
              <w:pStyle w:val="Tablebody"/>
              <w:rPr>
                <w:rFonts w:ascii="Verdana" w:hAnsi="Verdana"/>
                <w:szCs w:val="18"/>
              </w:rPr>
            </w:pPr>
            <w:r w:rsidRPr="00001028">
              <w:rPr>
                <w:rFonts w:ascii="Verdana" w:hAnsi="Verdana"/>
                <w:szCs w:val="18"/>
              </w:rPr>
              <w:t>CMRS Darwin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623995"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7E25E" w14:textId="77777777" w:rsidR="00001028" w:rsidRPr="00001028" w:rsidRDefault="00001028" w:rsidP="006D4296">
            <w:pPr>
              <w:pStyle w:val="Tablebody"/>
              <w:rPr>
                <w:rFonts w:ascii="Verdana" w:hAnsi="Verdana"/>
                <w:szCs w:val="18"/>
              </w:rPr>
            </w:pPr>
            <w:r w:rsidRPr="00001028">
              <w:rPr>
                <w:rFonts w:ascii="Verdana" w:hAnsi="Verdana"/>
                <w:szCs w:val="18"/>
              </w:rPr>
              <w:t>Darwin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416CC"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B8A77" w14:textId="7EE62C14"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BE8E5"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60" w:name="_p_243354D068B2C041A24DC7AB14E65929"/>
            <w:bookmarkEnd w:id="60"/>
          </w:p>
        </w:tc>
      </w:tr>
      <w:tr w:rsidR="00001028" w:rsidRPr="00001028" w14:paraId="59C8E54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13B873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C00182" w14:textId="77777777" w:rsidR="00001028" w:rsidRPr="00001028" w:rsidRDefault="00001028" w:rsidP="006D4296">
            <w:pPr>
              <w:pStyle w:val="Tablebody"/>
              <w:rPr>
                <w:rFonts w:ascii="Verdana" w:hAnsi="Verdana"/>
                <w:szCs w:val="18"/>
              </w:rPr>
            </w:pPr>
            <w:r w:rsidRPr="00001028">
              <w:rPr>
                <w:rFonts w:ascii="Verdana" w:hAnsi="Verdana"/>
                <w:szCs w:val="18"/>
              </w:rPr>
              <w:t>Centre météorologique mondial (CMM) Melbourne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6A39A"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F40CE"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61454"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686CD" w14:textId="36758B7A"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E275D"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61" w:name="_p_24C43312F9269044A19FA73175483BFA"/>
            <w:bookmarkEnd w:id="61"/>
          </w:p>
        </w:tc>
      </w:tr>
      <w:tr w:rsidR="00001028" w:rsidRPr="00001028" w14:paraId="2BB3AB65"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B119A3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727D2" w14:textId="095FFA76" w:rsidR="00001028" w:rsidRPr="00001028" w:rsidRDefault="00001028" w:rsidP="006D4296">
            <w:pPr>
              <w:pStyle w:val="Tablebody"/>
              <w:rPr>
                <w:rFonts w:ascii="Verdana" w:hAnsi="Verdana"/>
                <w:szCs w:val="18"/>
              </w:rPr>
            </w:pPr>
            <w:r w:rsidRPr="00001028">
              <w:rPr>
                <w:rFonts w:ascii="Verdana" w:hAnsi="Verdana"/>
                <w:szCs w:val="18"/>
              </w:rPr>
              <w:t>Centre australien d</w:t>
            </w:r>
            <w:r w:rsidR="00F07E41">
              <w:rPr>
                <w:rFonts w:ascii="Verdana" w:hAnsi="Verdana"/>
                <w:szCs w:val="18"/>
              </w:rPr>
              <w:t>’</w:t>
            </w:r>
            <w:r w:rsidRPr="00001028">
              <w:rPr>
                <w:rFonts w:ascii="Verdana" w:hAnsi="Verdana"/>
                <w:szCs w:val="18"/>
              </w:rPr>
              <w:t>alerte aux tsunamis (JATWC)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F8153"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1256B"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552A9" w14:textId="37B38D96" w:rsidR="00001028" w:rsidRPr="00001028" w:rsidRDefault="00001028" w:rsidP="006D4296">
            <w:pPr>
              <w:pStyle w:val="Tablebody"/>
              <w:rPr>
                <w:rFonts w:ascii="Verdana" w:hAnsi="Verdana"/>
                <w:szCs w:val="18"/>
              </w:rPr>
            </w:pPr>
            <w:r w:rsidRPr="00001028">
              <w:rPr>
                <w:rFonts w:ascii="Verdana" w:hAnsi="Verdana"/>
                <w:szCs w:val="18"/>
              </w:rPr>
              <w:t>Système d</w:t>
            </w:r>
            <w:r w:rsidR="00F07E41">
              <w:rPr>
                <w:rFonts w:ascii="Verdana" w:hAnsi="Verdana"/>
                <w:szCs w:val="18"/>
              </w:rPr>
              <w:t>’</w:t>
            </w:r>
            <w:r w:rsidRPr="00001028">
              <w:rPr>
                <w:rFonts w:ascii="Verdana" w:hAnsi="Verdana"/>
                <w:szCs w:val="18"/>
              </w:rPr>
              <w:t>alerte aux tsunamis (TWS)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10099" w14:textId="05C80464" w:rsidR="00001028" w:rsidRPr="008B27CE" w:rsidRDefault="00001028" w:rsidP="006D4296">
            <w:pPr>
              <w:pStyle w:val="Tablebody"/>
              <w:rPr>
                <w:rFonts w:ascii="Verdana" w:hAnsi="Verdana"/>
                <w:strike/>
                <w:color w:val="FF0000"/>
                <w:szCs w:val="18"/>
                <w:u w:val="dash"/>
              </w:rPr>
            </w:pPr>
            <w:r w:rsidRPr="008B27CE">
              <w:rPr>
                <w:rFonts w:ascii="Verdana" w:hAnsi="Verdana"/>
                <w:strike/>
                <w:color w:val="FF0000"/>
                <w:szCs w:val="18"/>
                <w:u w:val="dash"/>
              </w:rPr>
              <w:t>CMOM</w:t>
            </w:r>
            <w:r w:rsidR="008B27CE" w:rsidRPr="00DD2FBB">
              <w:rPr>
                <w:rFonts w:ascii="Verdana" w:hAnsi="Verdana"/>
                <w:strike/>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0DA4D"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62" w:name="_p_1F82DFC84652F84ABA90248BF51F81EF"/>
            <w:bookmarkEnd w:id="62"/>
          </w:p>
        </w:tc>
      </w:tr>
      <w:tr w:rsidR="00001028" w:rsidRPr="00001028" w14:paraId="2182523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2F8FE" w14:textId="77777777" w:rsidR="00001028" w:rsidRPr="00001028" w:rsidRDefault="00001028" w:rsidP="006D4296">
            <w:pPr>
              <w:pStyle w:val="Tablebody"/>
              <w:rPr>
                <w:rFonts w:ascii="Verdana" w:hAnsi="Verdana"/>
                <w:szCs w:val="18"/>
              </w:rPr>
            </w:pPr>
            <w:r w:rsidRPr="00001028">
              <w:rPr>
                <w:rFonts w:ascii="Verdana" w:hAnsi="Verdana"/>
                <w:szCs w:val="18"/>
              </w:rPr>
              <w:t>Autriche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6DDB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3E30F"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2A97C8" w14:textId="77777777" w:rsidR="00001028" w:rsidRPr="00001028" w:rsidRDefault="00001028" w:rsidP="006D4296">
            <w:pPr>
              <w:pStyle w:val="Tablebody"/>
              <w:rPr>
                <w:rFonts w:ascii="Verdana" w:hAnsi="Verdana"/>
                <w:szCs w:val="18"/>
              </w:rPr>
            </w:pPr>
            <w:r w:rsidRPr="00001028">
              <w:rPr>
                <w:rFonts w:ascii="Verdana" w:hAnsi="Verdana"/>
                <w:szCs w:val="18"/>
              </w:rPr>
              <w:t>Vienne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DABB2"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0B5E9" w14:textId="4A7C6AB4"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F9B3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3" w:name="_p_ACB92474116AB6468A7DE6092918CA3B"/>
            <w:bookmarkEnd w:id="63"/>
          </w:p>
        </w:tc>
      </w:tr>
      <w:tr w:rsidR="00001028" w:rsidRPr="00001028" w14:paraId="0905C4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DB87" w14:textId="77777777" w:rsidR="00001028" w:rsidRPr="00001028" w:rsidRDefault="00001028" w:rsidP="006D4296">
            <w:pPr>
              <w:pStyle w:val="Tablebody"/>
              <w:rPr>
                <w:rFonts w:ascii="Verdana" w:hAnsi="Verdana"/>
                <w:szCs w:val="18"/>
              </w:rPr>
            </w:pPr>
            <w:r w:rsidRPr="00001028">
              <w:rPr>
                <w:rFonts w:ascii="Verdana" w:hAnsi="Verdana"/>
                <w:szCs w:val="18"/>
              </w:rPr>
              <w:t>Brésil</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A91D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925F0"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63AB" w14:textId="77777777" w:rsidR="00001028" w:rsidRPr="00001028" w:rsidRDefault="00001028" w:rsidP="006D4296">
            <w:pPr>
              <w:pStyle w:val="Tablebody"/>
              <w:rPr>
                <w:rFonts w:ascii="Verdana" w:hAnsi="Verdana"/>
                <w:szCs w:val="18"/>
              </w:rPr>
            </w:pPr>
            <w:r w:rsidRPr="00001028">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97E2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94846" w14:textId="4E99C10D"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6A8C7"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64" w:name="_p_80EAB052FCCC35458E5A5F924B244D96"/>
            <w:bookmarkEnd w:id="64"/>
          </w:p>
        </w:tc>
      </w:tr>
      <w:tr w:rsidR="00001028" w:rsidRPr="00001028" w14:paraId="061AB6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37259" w14:textId="77777777" w:rsidR="00001028" w:rsidRPr="00001028" w:rsidRDefault="00001028" w:rsidP="006D4296">
            <w:pPr>
              <w:pStyle w:val="Tablebody"/>
              <w:rPr>
                <w:rFonts w:ascii="Verdana" w:hAnsi="Verdana"/>
                <w:szCs w:val="18"/>
              </w:rPr>
            </w:pPr>
            <w:r w:rsidRPr="00001028">
              <w:rPr>
                <w:rFonts w:ascii="Verdana" w:hAnsi="Verdana"/>
                <w:szCs w:val="18"/>
              </w:rPr>
              <w:t>Bulgarie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869A2B"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55BA8"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A156C" w14:textId="77777777" w:rsidR="00001028" w:rsidRPr="00001028" w:rsidRDefault="00001028" w:rsidP="006D4296">
            <w:pPr>
              <w:pStyle w:val="Tablebody"/>
              <w:rPr>
                <w:rFonts w:ascii="Verdana" w:hAnsi="Verdana"/>
                <w:szCs w:val="18"/>
              </w:rPr>
            </w:pPr>
            <w:r w:rsidRPr="00001028">
              <w:rPr>
                <w:rFonts w:ascii="Verdana" w:hAnsi="Verdana"/>
                <w:szCs w:val="18"/>
              </w:rPr>
              <w:t>Sofia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49E7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FE09F" w14:textId="5DB1EBF2"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8FFD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5" w:name="_p_A30FA3420E80744D8F27E682772F8AC1"/>
            <w:bookmarkEnd w:id="65"/>
          </w:p>
        </w:tc>
      </w:tr>
      <w:tr w:rsidR="00001028" w:rsidRPr="00001028" w14:paraId="1390716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4D0E8" w14:textId="77777777" w:rsidR="00001028" w:rsidRPr="00001028" w:rsidRDefault="00001028" w:rsidP="006D4296">
            <w:pPr>
              <w:pStyle w:val="Tablebody"/>
              <w:rPr>
                <w:rFonts w:ascii="Verdana" w:hAnsi="Verdana"/>
                <w:szCs w:val="18"/>
              </w:rPr>
            </w:pPr>
            <w:r w:rsidRPr="00001028">
              <w:rPr>
                <w:rFonts w:ascii="Verdana" w:hAnsi="Verdana"/>
                <w:szCs w:val="18"/>
              </w:rPr>
              <w:t>Canada</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F2A4E" w14:textId="77777777" w:rsidR="00001028" w:rsidRPr="00001028" w:rsidRDefault="00001028" w:rsidP="006D4296">
            <w:pPr>
              <w:pStyle w:val="Tablebody"/>
              <w:rPr>
                <w:rFonts w:ascii="Verdana" w:hAnsi="Verdana"/>
                <w:szCs w:val="18"/>
              </w:rPr>
            </w:pPr>
            <w:r w:rsidRPr="00001028">
              <w:rPr>
                <w:rFonts w:ascii="Verdana" w:hAnsi="Verdana"/>
                <w:szCs w:val="18"/>
              </w:rPr>
              <w:t>CMRS Montréal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69387"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68DCB" w14:textId="77777777" w:rsidR="00001028" w:rsidRPr="00001028" w:rsidRDefault="00001028" w:rsidP="006D4296">
            <w:pPr>
              <w:pStyle w:val="Tablebody"/>
              <w:rPr>
                <w:rFonts w:ascii="Verdana" w:hAnsi="Verdana"/>
                <w:szCs w:val="18"/>
              </w:rPr>
            </w:pPr>
            <w:r w:rsidRPr="00001028">
              <w:rPr>
                <w:rFonts w:ascii="Verdana" w:hAnsi="Verdana"/>
                <w:szCs w:val="18"/>
              </w:rPr>
              <w:t>Montréal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6A5FDE"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C8730" w14:textId="07B63BD2"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B177A"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66" w:name="_p_A7445845A49A2F43A3C1C1FD88EFA788"/>
            <w:bookmarkEnd w:id="66"/>
          </w:p>
        </w:tc>
      </w:tr>
      <w:tr w:rsidR="00001028" w:rsidRPr="00001028" w14:paraId="356CFC5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5B13DF"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CEPMMT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6263B" w14:textId="77777777" w:rsidR="00001028" w:rsidRPr="00001028" w:rsidRDefault="00001028" w:rsidP="006D4296">
            <w:pPr>
              <w:pStyle w:val="Tablebody"/>
              <w:rPr>
                <w:rFonts w:ascii="Verdana" w:hAnsi="Verdana"/>
                <w:szCs w:val="18"/>
              </w:rPr>
            </w:pPr>
            <w:r w:rsidRPr="00001028">
              <w:rPr>
                <w:rFonts w:ascii="Verdana" w:hAnsi="Verdana"/>
                <w:szCs w:val="18"/>
              </w:rPr>
              <w:t>Centre européen pour les prévisions météorologiques à moyen terme (CEPMMT)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C5859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1E750" w14:textId="77777777" w:rsidR="00001028" w:rsidRPr="00001028" w:rsidRDefault="00001028" w:rsidP="006D4296">
            <w:pPr>
              <w:pStyle w:val="Tablebody"/>
              <w:rPr>
                <w:rFonts w:ascii="Verdana" w:hAnsi="Verdana"/>
                <w:szCs w:val="18"/>
              </w:rPr>
            </w:pPr>
            <w:r w:rsidRPr="00001028">
              <w:rPr>
                <w:rFonts w:ascii="Verdana" w:hAnsi="Verdana"/>
                <w:szCs w:val="18"/>
              </w:rPr>
              <w:t>Reading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3C786"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spécialisée-Prévisions à moyen terme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A22E5" w14:textId="1A0B87A7" w:rsidR="00001028" w:rsidRPr="00001028" w:rsidRDefault="00523D2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95C0C"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67" w:name="_p_3EC7191948C52B4EB63DD3CE92F209B6"/>
            <w:bookmarkEnd w:id="67"/>
          </w:p>
        </w:tc>
      </w:tr>
      <w:tr w:rsidR="00001028" w:rsidRPr="00001028" w14:paraId="45C3218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118A5F7" w14:textId="77777777" w:rsidR="00001028" w:rsidRPr="00001028" w:rsidRDefault="00001028" w:rsidP="006D4296">
            <w:pPr>
              <w:pStyle w:val="Tablebody"/>
              <w:rPr>
                <w:rFonts w:ascii="Verdana" w:hAnsi="Verdana"/>
                <w:szCs w:val="18"/>
              </w:rPr>
            </w:pPr>
            <w:r w:rsidRPr="00001028">
              <w:rPr>
                <w:rFonts w:ascii="Verdana" w:hAnsi="Verdana"/>
                <w:szCs w:val="18"/>
              </w:rPr>
              <w:t>Chine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3B5D9" w14:textId="77777777" w:rsidR="00001028" w:rsidRPr="00001028" w:rsidRDefault="00001028" w:rsidP="006D4296">
            <w:pPr>
              <w:pStyle w:val="Tablebody"/>
              <w:rPr>
                <w:rFonts w:ascii="Verdana" w:hAnsi="Verdana"/>
                <w:szCs w:val="18"/>
              </w:rPr>
            </w:pPr>
            <w:r w:rsidRPr="00001028">
              <w:rPr>
                <w:rFonts w:ascii="Verdana" w:hAnsi="Verdana"/>
                <w:szCs w:val="18"/>
              </w:rPr>
              <w:t>CCN Beijing</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3F364"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D0797"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8F18A" w14:textId="77777777" w:rsidR="00001028" w:rsidRPr="00001028" w:rsidRDefault="00001028" w:rsidP="006D4296">
            <w:pPr>
              <w:pStyle w:val="Tablebody"/>
              <w:rPr>
                <w:rFonts w:ascii="Verdana" w:hAnsi="Verdana"/>
                <w:szCs w:val="18"/>
              </w:rPr>
            </w:pPr>
            <w:r w:rsidRPr="00001028">
              <w:rPr>
                <w:rFonts w:ascii="Verdana" w:hAnsi="Verdana"/>
                <w:szCs w:val="18"/>
              </w:rPr>
              <w:t>CCR – CR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71220" w14:textId="506CA314" w:rsidR="00001028" w:rsidRPr="00001028" w:rsidRDefault="00001028" w:rsidP="006D4296">
            <w:pPr>
              <w:pStyle w:val="Tablebody"/>
              <w:rPr>
                <w:rFonts w:ascii="Verdana" w:hAnsi="Verdana"/>
                <w:szCs w:val="18"/>
              </w:rPr>
            </w:pPr>
            <w:proofErr w:type="spellStart"/>
            <w:r w:rsidRPr="006314F3">
              <w:rPr>
                <w:rFonts w:ascii="Verdana" w:hAnsi="Verdana"/>
                <w:strike/>
                <w:color w:val="FF0000"/>
                <w:szCs w:val="18"/>
                <w:u w:val="dash"/>
              </w:rPr>
              <w:t>CCl</w:t>
            </w:r>
            <w:r w:rsidR="006314F3" w:rsidRPr="00DD2FBB">
              <w:rPr>
                <w:rFonts w:ascii="Verdana" w:hAnsi="Verdana"/>
                <w:strike/>
                <w:color w:val="008000"/>
                <w:szCs w:val="18"/>
                <w:u w:val="dash"/>
              </w:rPr>
              <w:t>INFCOM</w:t>
            </w:r>
            <w:proofErr w:type="spellEnd"/>
            <w:r w:rsidR="006314F3"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F2B0C"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68" w:name="_p_0B09B3EF2B3C854B9120948D63C1EC0D"/>
            <w:bookmarkEnd w:id="68"/>
          </w:p>
        </w:tc>
      </w:tr>
      <w:tr w:rsidR="00001028" w:rsidRPr="00001028" w14:paraId="7F3C09BB"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9EA44C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CA4F6" w14:textId="77777777" w:rsidR="00001028" w:rsidRPr="00001028" w:rsidRDefault="00001028" w:rsidP="006D4296">
            <w:pPr>
              <w:pStyle w:val="Tablebody"/>
              <w:rPr>
                <w:rFonts w:ascii="Verdana" w:hAnsi="Verdana"/>
                <w:szCs w:val="18"/>
              </w:rPr>
            </w:pPr>
            <w:r w:rsidRPr="00001028">
              <w:rPr>
                <w:rFonts w:ascii="Verdana" w:hAnsi="Verdana"/>
                <w:szCs w:val="18"/>
              </w:rPr>
              <w:t>Centre national de météorologie satellitaire (CNMS)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14D1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6DEB1"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A11C1" w14:textId="77777777" w:rsidR="00001028" w:rsidRPr="00001028" w:rsidRDefault="00001028" w:rsidP="006D4296">
            <w:pPr>
              <w:pStyle w:val="Tablebody"/>
              <w:rPr>
                <w:rFonts w:ascii="Verdana" w:hAnsi="Verdana"/>
                <w:szCs w:val="18"/>
              </w:rPr>
            </w:pPr>
            <w:r w:rsidRPr="00001028">
              <w:rPr>
                <w:rFonts w:ascii="Verdana" w:hAnsi="Verdana"/>
                <w:szCs w:val="18"/>
              </w:rPr>
              <w:t>CNMS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7F0B4" w14:textId="78C339FD"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A1032"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69" w:name="_p_B6B0453D1D3AD749B0B25A4FB229919F"/>
            <w:bookmarkEnd w:id="69"/>
          </w:p>
        </w:tc>
      </w:tr>
      <w:tr w:rsidR="00001028" w:rsidRPr="00001028" w14:paraId="4CCA4DC7"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D4E344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96FA"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 Beijing (CMN)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4F97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2515F"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883E1"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80476" w14:textId="557918E2"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005C6"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70" w:name="_p_9704A089D8CBBF45957496F656D40E75"/>
            <w:bookmarkEnd w:id="70"/>
          </w:p>
        </w:tc>
      </w:tr>
      <w:tr w:rsidR="00001028" w:rsidRPr="00001028" w14:paraId="0C72D69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816A4C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B7BAB"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 (CMN)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43D1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97440"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D989D"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47EF2" w14:textId="54338CD4"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707CB"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71" w:name="_p_3D35BC461F889A4989D01164FF8EF99E"/>
            <w:bookmarkEnd w:id="71"/>
          </w:p>
        </w:tc>
      </w:tr>
      <w:tr w:rsidR="00001028" w:rsidRPr="00001028" w14:paraId="49F9265E"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C9ED1D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427E6"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B8EC0"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040AD"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E206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D5367" w14:textId="378102AE"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55D4E"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72" w:name="_p_E8A3B03488BAA74FAB64FC46F86C0B87"/>
            <w:bookmarkEnd w:id="72"/>
          </w:p>
        </w:tc>
      </w:tr>
      <w:tr w:rsidR="00001028" w:rsidRPr="00001028" w14:paraId="0F10838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1C45A" w14:textId="77777777" w:rsidR="00001028" w:rsidRPr="00001028" w:rsidRDefault="00001028" w:rsidP="006D4296">
            <w:pPr>
              <w:pStyle w:val="Tablebody"/>
              <w:rPr>
                <w:rFonts w:ascii="Verdana" w:hAnsi="Verdana"/>
                <w:szCs w:val="18"/>
              </w:rPr>
            </w:pPr>
            <w:r w:rsidRPr="00001028">
              <w:rPr>
                <w:rFonts w:ascii="Verdana" w:hAnsi="Verdana"/>
                <w:szCs w:val="18"/>
              </w:rPr>
              <w:t>Croatie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6B997"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maritime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AAA4E"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41AA7" w14:textId="77777777" w:rsidR="00001028" w:rsidRPr="00001028" w:rsidRDefault="00001028" w:rsidP="006D4296">
            <w:pPr>
              <w:pStyle w:val="Tablebody"/>
              <w:rPr>
                <w:rFonts w:ascii="Verdana" w:hAnsi="Verdana"/>
                <w:szCs w:val="18"/>
              </w:rPr>
            </w:pPr>
            <w:r w:rsidRPr="00001028">
              <w:rPr>
                <w:rFonts w:ascii="Verdana" w:hAnsi="Verdana"/>
                <w:szCs w:val="18"/>
              </w:rPr>
              <w:t>Zagreb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F2181"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maritime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52B7B" w14:textId="50027C9A" w:rsidR="00001028" w:rsidRPr="00001028" w:rsidRDefault="00BD6979" w:rsidP="006D4296">
            <w:pPr>
              <w:pStyle w:val="Tablebody"/>
              <w:rPr>
                <w:rFonts w:ascii="Verdana" w:hAnsi="Verdana"/>
                <w:szCs w:val="18"/>
              </w:rPr>
            </w:pPr>
            <w:r w:rsidRPr="008B27CE">
              <w:rPr>
                <w:rFonts w:ascii="Verdana" w:hAnsi="Verdana"/>
                <w:strike/>
                <w:color w:val="FF0000"/>
                <w:szCs w:val="18"/>
                <w:u w:val="dash"/>
              </w:rPr>
              <w:t>CMOM</w:t>
            </w:r>
            <w:r w:rsidRPr="00DD2FBB">
              <w:rPr>
                <w:rFonts w:ascii="Verdana" w:hAnsi="Verdana"/>
                <w:strike/>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1CA73"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73" w:name="_p_C9B6F53F646DA64094578FEFFBC527FC"/>
            <w:bookmarkEnd w:id="73"/>
          </w:p>
        </w:tc>
      </w:tr>
      <w:tr w:rsidR="00001028" w:rsidRPr="00001028" w14:paraId="25F408A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2C583" w14:textId="77777777" w:rsidR="00001028" w:rsidRPr="00001028" w:rsidRDefault="00001028" w:rsidP="006D4296">
            <w:pPr>
              <w:pStyle w:val="Tablebody"/>
              <w:rPr>
                <w:rFonts w:ascii="Verdana" w:hAnsi="Verdana"/>
                <w:szCs w:val="18"/>
              </w:rPr>
            </w:pPr>
            <w:r w:rsidRPr="00001028">
              <w:rPr>
                <w:rFonts w:ascii="Verdana" w:hAnsi="Verdana"/>
                <w:szCs w:val="18"/>
              </w:rPr>
              <w:t>Espagne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FE28C" w14:textId="77777777" w:rsidR="00001028" w:rsidRPr="00001028" w:rsidRDefault="00001028" w:rsidP="006D4296">
            <w:pPr>
              <w:pStyle w:val="Tablebody"/>
              <w:rPr>
                <w:rFonts w:ascii="Verdana" w:hAnsi="Verdana"/>
                <w:szCs w:val="18"/>
              </w:rPr>
            </w:pPr>
            <w:r w:rsidRPr="00001028">
              <w:rPr>
                <w:rFonts w:ascii="Verdana" w:hAnsi="Verdana"/>
                <w:szCs w:val="18"/>
              </w:rPr>
              <w:t>Centre MEDARE (sauvetage des données pour le bassin méditerranéen)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2D1EE"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C4C5C" w14:textId="77777777" w:rsidR="00001028" w:rsidRPr="00001028" w:rsidRDefault="00001028" w:rsidP="006D4296">
            <w:pPr>
              <w:pStyle w:val="Tablebody"/>
              <w:rPr>
                <w:rFonts w:ascii="Verdana" w:hAnsi="Verdana"/>
                <w:szCs w:val="18"/>
              </w:rPr>
            </w:pPr>
            <w:r w:rsidRPr="00001028">
              <w:rPr>
                <w:rFonts w:ascii="Verdana" w:hAnsi="Verdana"/>
                <w:szCs w:val="18"/>
              </w:rPr>
              <w:t>Tarragone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A4867" w14:textId="77777777" w:rsidR="00001028" w:rsidRPr="00001028" w:rsidRDefault="00001028" w:rsidP="006D4296">
            <w:pPr>
              <w:pStyle w:val="Tablebody"/>
              <w:rPr>
                <w:rFonts w:ascii="Verdana" w:hAnsi="Verdana"/>
                <w:szCs w:val="18"/>
              </w:rPr>
            </w:pPr>
            <w:r w:rsidRPr="00001028">
              <w:rPr>
                <w:rFonts w:ascii="Verdana" w:hAnsi="Verdana"/>
                <w:szCs w:val="18"/>
              </w:rPr>
              <w:t>Centre de recherche sur les changements climatiques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86F3D" w14:textId="01584804"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02623"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4" w:name="_p_96F3961670E2244D8D79C986289A2CCE"/>
            <w:bookmarkEnd w:id="74"/>
          </w:p>
        </w:tc>
      </w:tr>
      <w:tr w:rsidR="00001028" w:rsidRPr="00001028" w14:paraId="209EACE5"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DFC8C6B" w14:textId="33854709" w:rsidR="00001028" w:rsidRPr="00001028" w:rsidRDefault="00001028" w:rsidP="006D4296">
            <w:pPr>
              <w:pStyle w:val="Tablebody"/>
              <w:rPr>
                <w:rFonts w:ascii="Verdana" w:hAnsi="Verdana"/>
                <w:szCs w:val="18"/>
              </w:rPr>
            </w:pPr>
            <w:r w:rsidRPr="00001028">
              <w:rPr>
                <w:rFonts w:ascii="Verdana" w:hAnsi="Verdana"/>
                <w:szCs w:val="18"/>
              </w:rPr>
              <w:t>États-Unis d</w:t>
            </w:r>
            <w:r w:rsidR="00F07E41">
              <w:rPr>
                <w:rFonts w:ascii="Verdana" w:hAnsi="Verdana"/>
                <w:szCs w:val="18"/>
              </w:rPr>
              <w:t>’</w:t>
            </w:r>
            <w:r w:rsidRPr="00001028">
              <w:rPr>
                <w:rFonts w:ascii="Verdana" w:hAnsi="Verdana"/>
                <w:szCs w:val="18"/>
              </w:rPr>
              <w:t>Amérique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39C9D" w14:textId="120FE4BB"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information sur les systèmes mondiaux d</w:t>
            </w:r>
            <w:r w:rsidR="00F07E41">
              <w:rPr>
                <w:rFonts w:ascii="Verdana" w:hAnsi="Verdana"/>
                <w:szCs w:val="18"/>
              </w:rPr>
              <w:t>’</w:t>
            </w:r>
            <w:r w:rsidRPr="00001028">
              <w:rPr>
                <w:rFonts w:ascii="Verdana" w:hAnsi="Verdana"/>
                <w:szCs w:val="18"/>
              </w:rPr>
              <w:t>observation (CISMO)</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C38A2"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57398" w14:textId="77777777" w:rsidR="00001028" w:rsidRPr="00001028" w:rsidRDefault="00001028" w:rsidP="006D4296">
            <w:pPr>
              <w:pStyle w:val="Tablebody"/>
              <w:rPr>
                <w:rFonts w:ascii="Verdana" w:hAnsi="Verdana"/>
                <w:szCs w:val="18"/>
              </w:rPr>
            </w:pPr>
            <w:r w:rsidRPr="00001028">
              <w:rPr>
                <w:rFonts w:ascii="Verdana" w:hAnsi="Verdana"/>
                <w:szCs w:val="18"/>
              </w:rPr>
              <w:t>Asheville, 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078C5" w14:textId="77777777" w:rsidR="00001028" w:rsidRPr="00001028" w:rsidRDefault="00001028" w:rsidP="006D4296">
            <w:pPr>
              <w:pStyle w:val="Tablebody"/>
              <w:rPr>
                <w:rFonts w:ascii="Verdana" w:hAnsi="Verdana"/>
                <w:szCs w:val="18"/>
              </w:rPr>
            </w:pPr>
            <w:r w:rsidRPr="00001028">
              <w:rPr>
                <w:rFonts w:ascii="Verdana" w:hAnsi="Verdana"/>
                <w:szCs w:val="18"/>
              </w:rPr>
              <w:t>CISMO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5DC6F" w14:textId="6B79D6DB"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Pr>
                <w:rFonts w:ascii="Verdana" w:hAnsi="Verdana"/>
                <w:color w:val="008000"/>
                <w:szCs w:val="18"/>
                <w:u w:val="dash"/>
              </w:rPr>
              <w:t>SERCOM</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65103"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75" w:name="_p_E8652C88E908C2458303707F30BEF0F5"/>
            <w:bookmarkEnd w:id="75"/>
          </w:p>
        </w:tc>
      </w:tr>
      <w:tr w:rsidR="00001028" w:rsidRPr="00001028" w14:paraId="27D1779B"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25B87A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F45C5" w14:textId="77777777" w:rsidR="00001028" w:rsidRPr="00001028" w:rsidRDefault="00001028" w:rsidP="006D4296">
            <w:pPr>
              <w:pStyle w:val="Tablebody"/>
              <w:rPr>
                <w:rFonts w:ascii="Verdana" w:hAnsi="Verdana"/>
                <w:szCs w:val="18"/>
              </w:rPr>
            </w:pPr>
            <w:r w:rsidRPr="00001028">
              <w:rPr>
                <w:rFonts w:ascii="Verdana" w:hAnsi="Verdana"/>
                <w:szCs w:val="18"/>
              </w:rPr>
              <w:t>*Centres nationaux de prévision environnementale (NCEP)</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D449F9"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690CB"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D80F1" w14:textId="0B4B39E3"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880CC" w14:textId="67257772" w:rsidR="00001028" w:rsidRPr="00001028" w:rsidRDefault="0019749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1C8CF"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76" w:name="_p_0A50B32E68E40440971C946932E21077"/>
            <w:bookmarkEnd w:id="76"/>
          </w:p>
        </w:tc>
      </w:tr>
      <w:tr w:rsidR="00001028" w:rsidRPr="00001028" w14:paraId="4F4EA03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9E636F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6C03F" w14:textId="77777777" w:rsidR="00001028" w:rsidRPr="00001028" w:rsidRDefault="00001028" w:rsidP="006D4296">
            <w:pPr>
              <w:pStyle w:val="Tablebody"/>
              <w:rPr>
                <w:rFonts w:ascii="Verdana" w:hAnsi="Verdana"/>
                <w:szCs w:val="18"/>
              </w:rPr>
            </w:pPr>
            <w:r w:rsidRPr="00001028">
              <w:rPr>
                <w:rFonts w:ascii="Verdana" w:hAnsi="Verdana"/>
                <w:szCs w:val="18"/>
              </w:rPr>
              <w:t>*Centre national de recherche atmosphérique (NCAR)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9A2506"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B45FF" w14:textId="77777777" w:rsidR="00001028" w:rsidRPr="00001028" w:rsidRDefault="00001028" w:rsidP="006D4296">
            <w:pPr>
              <w:pStyle w:val="Tablebody"/>
              <w:rPr>
                <w:rFonts w:ascii="Verdana" w:hAnsi="Verdana"/>
                <w:szCs w:val="18"/>
              </w:rPr>
            </w:pPr>
            <w:r w:rsidRPr="00001028">
              <w:rPr>
                <w:rFonts w:ascii="Verdana" w:hAnsi="Verdana"/>
                <w:szCs w:val="18"/>
              </w:rPr>
              <w:t>Boulder, 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093A5B" w14:textId="77777777" w:rsidR="00001028" w:rsidRPr="00001028" w:rsidRDefault="00001028" w:rsidP="006D4296">
            <w:pPr>
              <w:pStyle w:val="Tablebody"/>
              <w:rPr>
                <w:rFonts w:ascii="Verdana" w:hAnsi="Verdana"/>
                <w:szCs w:val="18"/>
              </w:rPr>
            </w:pPr>
            <w:r w:rsidRPr="00001028">
              <w:rPr>
                <w:rFonts w:ascii="Verdana" w:hAnsi="Verdana"/>
                <w:szCs w:val="18"/>
              </w:rPr>
              <w:t>NCAR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06C22" w14:textId="576D71FD" w:rsidR="00001028" w:rsidRPr="00001028" w:rsidRDefault="0019749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11B3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77" w:name="_p_9DD74DBC3CEC5F48A5953DFF10B8A8A0"/>
            <w:bookmarkEnd w:id="77"/>
          </w:p>
        </w:tc>
      </w:tr>
      <w:tr w:rsidR="00001028" w:rsidRPr="00001028" w14:paraId="72A0933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6645816"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940721" w14:textId="01561DDC" w:rsidR="00001028" w:rsidRPr="00001028" w:rsidRDefault="00001028" w:rsidP="006D4296">
            <w:pPr>
              <w:pStyle w:val="Tablebody"/>
              <w:rPr>
                <w:rFonts w:ascii="Verdana" w:hAnsi="Verdana"/>
                <w:szCs w:val="18"/>
              </w:rPr>
            </w:pPr>
            <w:r w:rsidRPr="00001028">
              <w:rPr>
                <w:rFonts w:ascii="Verdana" w:hAnsi="Verdana"/>
                <w:szCs w:val="18"/>
              </w:rPr>
              <w:t>*Centres nationaux d</w:t>
            </w:r>
            <w:r w:rsidR="00F07E41">
              <w:rPr>
                <w:rFonts w:ascii="Verdana" w:hAnsi="Verdana"/>
                <w:szCs w:val="18"/>
              </w:rPr>
              <w:t>’</w:t>
            </w:r>
            <w:r w:rsidRPr="00001028">
              <w:rPr>
                <w:rFonts w:ascii="Verdana" w:hAnsi="Verdana"/>
                <w:szCs w:val="18"/>
              </w:rPr>
              <w:t>information sur l</w:t>
            </w:r>
            <w:r w:rsidR="00F07E41">
              <w:rPr>
                <w:rFonts w:ascii="Verdana" w:hAnsi="Verdana"/>
                <w:szCs w:val="18"/>
              </w:rPr>
              <w:t>’</w:t>
            </w:r>
            <w:r w:rsidRPr="00001028">
              <w:rPr>
                <w:rFonts w:ascii="Verdana" w:hAnsi="Verdana"/>
                <w:szCs w:val="18"/>
              </w:rPr>
              <w:t>environnement (NCEI)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24D3D"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9E53E"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C4B52" w14:textId="77777777" w:rsidR="00001028" w:rsidRPr="00001028" w:rsidRDefault="00001028" w:rsidP="006D4296">
            <w:pPr>
              <w:pStyle w:val="Tablebody"/>
              <w:rPr>
                <w:rFonts w:ascii="Verdana" w:hAnsi="Verdana"/>
                <w:szCs w:val="18"/>
              </w:rPr>
            </w:pPr>
            <w:r w:rsidRPr="00001028">
              <w:rPr>
                <w:rFonts w:ascii="Verdana" w:hAnsi="Verdana"/>
                <w:szCs w:val="18"/>
              </w:rPr>
              <w:t>NCEI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273CA" w14:textId="45729D58" w:rsidR="00001028" w:rsidRPr="00001028" w:rsidRDefault="00001028" w:rsidP="006D4296">
            <w:pPr>
              <w:pStyle w:val="Tablebody"/>
              <w:rPr>
                <w:rFonts w:ascii="Verdana" w:hAnsi="Verdana"/>
                <w:szCs w:val="18"/>
              </w:rPr>
            </w:pPr>
            <w:r w:rsidRPr="00BD35E2">
              <w:rPr>
                <w:rFonts w:ascii="Verdana" w:hAnsi="Verdana"/>
                <w:strike/>
                <w:color w:val="FF0000"/>
                <w:szCs w:val="18"/>
                <w:u w:val="dash"/>
              </w:rPr>
              <w:t>CMOM/CSB</w:t>
            </w:r>
            <w:r w:rsidR="00BD35E2" w:rsidRPr="00BD35E2">
              <w:rPr>
                <w:rFonts w:ascii="Verdana" w:hAnsi="Verdana"/>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0CE8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78" w:name="_p_CA2DB3BAE4112F49B327E8FDB3AF23EC"/>
            <w:bookmarkEnd w:id="78"/>
          </w:p>
        </w:tc>
      </w:tr>
      <w:tr w:rsidR="00001028" w:rsidRPr="00001028" w14:paraId="4BDAD04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53DAF2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642B6" w14:textId="36003147" w:rsidR="00001028" w:rsidRPr="00001028" w:rsidRDefault="00001028" w:rsidP="006D4296">
            <w:pPr>
              <w:pStyle w:val="Tablebody"/>
              <w:rPr>
                <w:rFonts w:ascii="Verdana" w:hAnsi="Verdana"/>
                <w:szCs w:val="18"/>
              </w:rPr>
            </w:pPr>
            <w:r w:rsidRPr="00001028">
              <w:rPr>
                <w:rFonts w:ascii="Verdana" w:hAnsi="Verdana"/>
                <w:szCs w:val="18"/>
              </w:rPr>
              <w:t>*Service national d</w:t>
            </w:r>
            <w:r w:rsidR="00F07E41">
              <w:rPr>
                <w:rFonts w:ascii="Verdana" w:hAnsi="Verdana"/>
                <w:szCs w:val="18"/>
              </w:rPr>
              <w:t>’</w:t>
            </w:r>
            <w:r w:rsidRPr="00001028">
              <w:rPr>
                <w:rFonts w:ascii="Verdana" w:hAnsi="Verdana"/>
                <w:szCs w:val="18"/>
              </w:rPr>
              <w:t>information, de données et de satellites pour l</w:t>
            </w:r>
            <w:r w:rsidR="00F07E41">
              <w:rPr>
                <w:rFonts w:ascii="Verdana" w:hAnsi="Verdana"/>
                <w:szCs w:val="18"/>
              </w:rPr>
              <w:t>’</w:t>
            </w:r>
            <w:r w:rsidRPr="00001028">
              <w:rPr>
                <w:rFonts w:ascii="Verdana" w:hAnsi="Verdana"/>
                <w:szCs w:val="18"/>
              </w:rPr>
              <w:t>étude de l</w:t>
            </w:r>
            <w:r w:rsidR="00F07E41">
              <w:rPr>
                <w:rFonts w:ascii="Verdana" w:hAnsi="Verdana"/>
                <w:szCs w:val="18"/>
              </w:rPr>
              <w:t>’</w:t>
            </w:r>
            <w:r w:rsidRPr="00001028">
              <w:rPr>
                <w:rFonts w:ascii="Verdana" w:hAnsi="Verdana"/>
                <w:szCs w:val="18"/>
              </w:rPr>
              <w:t>environnement (NESDIS)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A3981"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CC73B"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3F334"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géographique/NESDIS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60AC0" w14:textId="4BAC4F3A"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74123"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79" w:name="_p_43C2F30110E21344A4F586F50359C364"/>
            <w:bookmarkEnd w:id="79"/>
          </w:p>
        </w:tc>
      </w:tr>
      <w:tr w:rsidR="00001028" w:rsidRPr="00001028" w14:paraId="75B1388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4760C1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A9A55" w14:textId="77777777" w:rsidR="00001028" w:rsidRPr="00001028" w:rsidRDefault="00001028" w:rsidP="006D4296">
            <w:pPr>
              <w:pStyle w:val="Tablebody"/>
              <w:rPr>
                <w:rFonts w:ascii="Verdana" w:hAnsi="Verdana"/>
                <w:szCs w:val="18"/>
              </w:rPr>
            </w:pPr>
            <w:r w:rsidRPr="00001028">
              <w:rPr>
                <w:rFonts w:ascii="Verdana" w:hAnsi="Verdana"/>
                <w:szCs w:val="18"/>
              </w:rPr>
              <w:t xml:space="preserve">*Air </w:t>
            </w:r>
            <w:proofErr w:type="spellStart"/>
            <w:r w:rsidRPr="00001028">
              <w:rPr>
                <w:rFonts w:ascii="Verdana" w:hAnsi="Verdana"/>
                <w:szCs w:val="18"/>
              </w:rPr>
              <w:t>Resources</w:t>
            </w:r>
            <w:proofErr w:type="spellEnd"/>
            <w:r w:rsidRPr="00001028">
              <w:rPr>
                <w:rFonts w:ascii="Verdana" w:hAnsi="Verdana"/>
                <w:szCs w:val="18"/>
              </w:rPr>
              <w:t xml:space="preserve"> </w:t>
            </w:r>
            <w:proofErr w:type="spellStart"/>
            <w:r w:rsidRPr="00001028">
              <w:rPr>
                <w:rFonts w:ascii="Verdana" w:hAnsi="Verdana"/>
                <w:szCs w:val="18"/>
              </w:rPr>
              <w:t>Laboratory</w:t>
            </w:r>
            <w:proofErr w:type="spellEnd"/>
            <w:r w:rsidRPr="00001028">
              <w:rPr>
                <w:rFonts w:ascii="Verdana" w:hAnsi="Verdana"/>
                <w:szCs w:val="18"/>
              </w:rPr>
              <w:t xml:space="preserve"> (ARL)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F8FC4"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B005D"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99F11"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81A40" w14:textId="38E1E560"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099A"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80" w:name="_p_2DE0D72E00DA77429E002C0F2636A6A5"/>
            <w:bookmarkEnd w:id="80"/>
          </w:p>
        </w:tc>
      </w:tr>
      <w:tr w:rsidR="00001028" w:rsidRPr="00001028" w14:paraId="433C2B6C"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AD370B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8AB5A" w14:textId="77777777" w:rsidR="00001028" w:rsidRPr="00001028" w:rsidRDefault="00001028" w:rsidP="006D4296">
            <w:pPr>
              <w:pStyle w:val="Tablebody"/>
              <w:rPr>
                <w:rFonts w:ascii="Verdana" w:hAnsi="Verdana"/>
                <w:szCs w:val="18"/>
              </w:rPr>
            </w:pPr>
            <w:r w:rsidRPr="00001028">
              <w:rPr>
                <w:rFonts w:ascii="Verdana" w:hAnsi="Verdana"/>
                <w:szCs w:val="18"/>
              </w:rPr>
              <w:t xml:space="preserve">CMM Washington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24102"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4D51A"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00516"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FF123" w14:textId="4640DB3C"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C2A4E2"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81" w:name="_p_2E0DE1D891C3004DB003266E8BEAA688"/>
            <w:bookmarkEnd w:id="81"/>
          </w:p>
        </w:tc>
      </w:tr>
      <w:tr w:rsidR="00001028" w:rsidRPr="00001028" w14:paraId="27BB8DA4"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65AA65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C958D" w14:textId="77777777" w:rsidR="00001028" w:rsidRPr="00001028" w:rsidRDefault="00001028" w:rsidP="006D4296">
            <w:pPr>
              <w:pStyle w:val="Tablebody"/>
              <w:rPr>
                <w:rFonts w:ascii="Verdana" w:hAnsi="Verdana"/>
                <w:szCs w:val="18"/>
              </w:rPr>
            </w:pPr>
            <w:r w:rsidRPr="00001028">
              <w:rPr>
                <w:rFonts w:ascii="Verdana" w:hAnsi="Verdana"/>
                <w:szCs w:val="18"/>
              </w:rPr>
              <w:t>*Centre mondial de prévisions de zone (CMPZ) Washington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20763"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2072E"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A3B9D" w14:textId="77777777" w:rsidR="00001028" w:rsidRPr="00001028" w:rsidRDefault="00001028" w:rsidP="006D4296">
            <w:pPr>
              <w:pStyle w:val="Tablebody"/>
              <w:rPr>
                <w:rFonts w:ascii="Verdana" w:hAnsi="Verdana"/>
                <w:szCs w:val="18"/>
              </w:rPr>
            </w:pPr>
            <w:r w:rsidRPr="00001028">
              <w:rPr>
                <w:rFonts w:ascii="Verdana" w:hAnsi="Verdana"/>
                <w:szCs w:val="18"/>
              </w:rPr>
              <w:t>CMPZ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CFF4" w14:textId="24E246EA"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F75E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82" w:name="_p_CC47191337AA9A408F99A089E2FDB784"/>
            <w:bookmarkEnd w:id="82"/>
          </w:p>
        </w:tc>
      </w:tr>
      <w:tr w:rsidR="00001028" w:rsidRPr="00001028" w14:paraId="3F0286B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59B2D" w14:textId="77777777" w:rsidR="00001028" w:rsidRPr="00001028" w:rsidRDefault="00001028" w:rsidP="006D4296">
            <w:pPr>
              <w:pStyle w:val="Tablebody"/>
              <w:rPr>
                <w:rFonts w:ascii="Verdana" w:hAnsi="Verdana"/>
                <w:szCs w:val="18"/>
              </w:rPr>
            </w:pPr>
            <w:r w:rsidRPr="00001028">
              <w:rPr>
                <w:rFonts w:ascii="Verdana" w:hAnsi="Verdana"/>
                <w:szCs w:val="18"/>
              </w:rPr>
              <w:t>EUMETSAT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EFBF1" w14:textId="0766E7D9" w:rsidR="00001028" w:rsidRPr="00001028" w:rsidRDefault="00001028" w:rsidP="006D4296">
            <w:pPr>
              <w:pStyle w:val="Tablebody"/>
              <w:rPr>
                <w:rFonts w:ascii="Verdana" w:hAnsi="Verdana"/>
                <w:szCs w:val="18"/>
              </w:rPr>
            </w:pPr>
            <w:r w:rsidRPr="00001028">
              <w:rPr>
                <w:rFonts w:ascii="Verdana" w:hAnsi="Verdana"/>
                <w:szCs w:val="18"/>
              </w:rPr>
              <w:t>Organisation européenne pour l</w:t>
            </w:r>
            <w:r w:rsidR="00F07E41">
              <w:rPr>
                <w:rFonts w:ascii="Verdana" w:hAnsi="Verdana"/>
                <w:szCs w:val="18"/>
              </w:rPr>
              <w:t>’</w:t>
            </w:r>
            <w:r w:rsidRPr="00001028">
              <w:rPr>
                <w:rFonts w:ascii="Verdana" w:hAnsi="Verdana"/>
                <w:szCs w:val="18"/>
              </w:rPr>
              <w:t>exploitation de satellites météorologiques (EUMETSAT)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42A49"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71546" w14:textId="77777777" w:rsidR="00001028" w:rsidRPr="00001028" w:rsidRDefault="00001028" w:rsidP="006D4296">
            <w:pPr>
              <w:pStyle w:val="Tablebody"/>
              <w:rPr>
                <w:rFonts w:ascii="Verdana" w:hAnsi="Verdana"/>
                <w:szCs w:val="18"/>
              </w:rPr>
            </w:pPr>
            <w:r w:rsidRPr="00001028">
              <w:rPr>
                <w:rFonts w:ascii="Verdana" w:hAnsi="Verdana"/>
                <w:szCs w:val="18"/>
              </w:rPr>
              <w:t>Darmstadt, Allemagne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807B4"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C6619" w14:textId="429071CB" w:rsidR="00001028" w:rsidRPr="00001028" w:rsidRDefault="00523D2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5A18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83" w:name="_p_2858EA100594CD45B03E8B172EFA8DDB"/>
            <w:bookmarkEnd w:id="83"/>
          </w:p>
        </w:tc>
      </w:tr>
      <w:tr w:rsidR="00001028" w:rsidRPr="00001028" w14:paraId="27DDD3D4"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EF7100B" w14:textId="77777777" w:rsidR="00001028" w:rsidRPr="00001028" w:rsidRDefault="00001028" w:rsidP="006D4296">
            <w:pPr>
              <w:pStyle w:val="Tablebody"/>
              <w:rPr>
                <w:rFonts w:ascii="Verdana" w:hAnsi="Verdana"/>
                <w:szCs w:val="18"/>
              </w:rPr>
            </w:pPr>
            <w:r w:rsidRPr="00001028">
              <w:rPr>
                <w:rFonts w:ascii="Verdana" w:hAnsi="Verdana"/>
                <w:szCs w:val="18"/>
              </w:rPr>
              <w:t>Fédération</w:t>
            </w:r>
            <w:r w:rsidRPr="00001028">
              <w:rPr>
                <w:rFonts w:ascii="Verdana" w:hAnsi="Verdana"/>
                <w:szCs w:val="18"/>
              </w:rPr>
              <w:br/>
              <w:t>de Russie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F4F9C" w14:textId="77777777" w:rsidR="00001028" w:rsidRPr="00001028" w:rsidRDefault="00001028" w:rsidP="006D4296">
            <w:pPr>
              <w:pStyle w:val="Tablebody"/>
              <w:rPr>
                <w:rFonts w:ascii="Verdana" w:hAnsi="Verdana"/>
                <w:szCs w:val="18"/>
              </w:rPr>
            </w:pPr>
            <w:r w:rsidRPr="00001028">
              <w:rPr>
                <w:rFonts w:ascii="Verdana" w:hAnsi="Verdana"/>
                <w:szCs w:val="18"/>
              </w:rPr>
              <w:t>Centre national des données océanographiques responsable (CNDOR) et Centre de données mondiales (GDC)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DF6C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1FC3A" w14:textId="77777777" w:rsidR="00001028" w:rsidRPr="00001028" w:rsidRDefault="00001028" w:rsidP="006D4296">
            <w:pPr>
              <w:pStyle w:val="Tablebody"/>
              <w:rPr>
                <w:rFonts w:ascii="Verdana" w:hAnsi="Verdana"/>
                <w:szCs w:val="18"/>
              </w:rPr>
            </w:pPr>
            <w:r w:rsidRPr="00001028">
              <w:rPr>
                <w:rFonts w:ascii="Verdana" w:hAnsi="Verdana"/>
                <w:szCs w:val="18"/>
              </w:rPr>
              <w:t>Obninsk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60A51" w14:textId="77777777" w:rsidR="00001028" w:rsidRPr="00001028" w:rsidRDefault="00001028" w:rsidP="006D4296">
            <w:pPr>
              <w:pStyle w:val="Tablebody"/>
              <w:rPr>
                <w:rFonts w:ascii="Verdana" w:hAnsi="Verdana"/>
                <w:szCs w:val="18"/>
              </w:rPr>
            </w:pPr>
            <w:r w:rsidRPr="00001028">
              <w:rPr>
                <w:rFonts w:ascii="Verdana" w:hAnsi="Verdana"/>
                <w:szCs w:val="18"/>
              </w:rPr>
              <w:t>CNDOR et GDC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F6D00B" w14:textId="36425011"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1156"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84" w:name="_p_F9C91D5769F3D0459A94FC93CC618CA0"/>
            <w:bookmarkEnd w:id="84"/>
          </w:p>
        </w:tc>
      </w:tr>
      <w:tr w:rsidR="00001028" w:rsidRPr="00001028" w14:paraId="66A319C0" w14:textId="77777777" w:rsidTr="006D4296">
        <w:trPr>
          <w:tblHeader/>
        </w:trPr>
        <w:tc>
          <w:tcPr>
            <w:tcW w:w="0" w:type="auto"/>
            <w:vMerge/>
            <w:tcBorders>
              <w:left w:val="single" w:sz="6" w:space="0" w:color="000000"/>
              <w:right w:val="single" w:sz="6" w:space="0" w:color="000000"/>
            </w:tcBorders>
            <w:vAlign w:val="center"/>
            <w:hideMark/>
          </w:tcPr>
          <w:p w14:paraId="04143FB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CFED7" w14:textId="5279FBE1" w:rsidR="00001028" w:rsidRPr="00001028" w:rsidRDefault="00001028" w:rsidP="006D4296">
            <w:pPr>
              <w:pStyle w:val="Tablebody"/>
              <w:rPr>
                <w:rFonts w:ascii="Verdana" w:hAnsi="Verdana"/>
                <w:szCs w:val="18"/>
              </w:rPr>
            </w:pPr>
            <w:r w:rsidRPr="00001028">
              <w:rPr>
                <w:rFonts w:ascii="Verdana" w:hAnsi="Verdana"/>
                <w:szCs w:val="18"/>
              </w:rPr>
              <w:t>CMRS-Interventions en cas</w:t>
            </w:r>
            <w:r w:rsidRPr="00001028">
              <w:rPr>
                <w:rFonts w:ascii="Verdana" w:hAnsi="Verdana"/>
                <w:szCs w:val="18"/>
              </w:rPr>
              <w:br/>
              <w:t>d</w:t>
            </w:r>
            <w:r w:rsidR="00F07E41">
              <w:rPr>
                <w:rFonts w:ascii="Verdana" w:hAnsi="Verdana"/>
                <w:szCs w:val="18"/>
              </w:rPr>
              <w:t>’</w:t>
            </w:r>
            <w:r w:rsidRPr="00001028">
              <w:rPr>
                <w:rFonts w:ascii="Verdana" w:hAnsi="Verdana"/>
                <w:szCs w:val="18"/>
              </w:rPr>
              <w:t>éco-urgence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929C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50041" w14:textId="77777777" w:rsidR="00001028" w:rsidRPr="00001028" w:rsidRDefault="00001028" w:rsidP="006D4296">
            <w:pPr>
              <w:pStyle w:val="Tablebody"/>
              <w:rPr>
                <w:rFonts w:ascii="Verdana" w:hAnsi="Verdana"/>
                <w:szCs w:val="18"/>
              </w:rPr>
            </w:pPr>
            <w:r w:rsidRPr="00001028">
              <w:rPr>
                <w:rFonts w:ascii="Verdana" w:hAnsi="Verdana"/>
                <w:szCs w:val="18"/>
              </w:rPr>
              <w:t>Obninsk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773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6066C" w14:textId="74CF2B12"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13DF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85" w:name="_p_069AF22D5C2FB547A89647C37875801C"/>
            <w:bookmarkEnd w:id="85"/>
          </w:p>
        </w:tc>
      </w:tr>
      <w:tr w:rsidR="00001028" w:rsidRPr="00001028" w14:paraId="151AF94E" w14:textId="77777777" w:rsidTr="006D4296">
        <w:trPr>
          <w:tblHeader/>
        </w:trPr>
        <w:tc>
          <w:tcPr>
            <w:tcW w:w="0" w:type="auto"/>
            <w:vMerge/>
            <w:tcBorders>
              <w:left w:val="single" w:sz="6" w:space="0" w:color="000000"/>
              <w:right w:val="single" w:sz="6" w:space="0" w:color="000000"/>
            </w:tcBorders>
            <w:vAlign w:val="center"/>
            <w:hideMark/>
          </w:tcPr>
          <w:p w14:paraId="1A1FBFA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94363"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B0A4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75188E" w14:textId="77777777" w:rsidR="00001028" w:rsidRPr="00001028" w:rsidRDefault="00001028" w:rsidP="006D4296">
            <w:pPr>
              <w:pStyle w:val="Tablebody"/>
              <w:rPr>
                <w:rFonts w:ascii="Verdana" w:hAnsi="Verdana"/>
                <w:szCs w:val="18"/>
              </w:rPr>
            </w:pPr>
            <w:r w:rsidRPr="00001028">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C0197"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5B707" w14:textId="02EFF4EE"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B51B9"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86" w:name="_p_9BC048564BC3DA4196AD13C0A945BD9E"/>
            <w:bookmarkEnd w:id="86"/>
          </w:p>
        </w:tc>
      </w:tr>
      <w:tr w:rsidR="00001028" w:rsidRPr="00001028" w14:paraId="63932251" w14:textId="77777777" w:rsidTr="006D4296">
        <w:trPr>
          <w:tblHeader/>
        </w:trPr>
        <w:tc>
          <w:tcPr>
            <w:tcW w:w="0" w:type="auto"/>
            <w:vMerge/>
            <w:tcBorders>
              <w:left w:val="single" w:sz="6" w:space="0" w:color="000000"/>
              <w:right w:val="single" w:sz="6" w:space="0" w:color="000000"/>
            </w:tcBorders>
            <w:vAlign w:val="center"/>
            <w:hideMark/>
          </w:tcPr>
          <w:p w14:paraId="46DAE9A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33823" w14:textId="77777777" w:rsidR="00001028" w:rsidRPr="00001028" w:rsidRDefault="00001028" w:rsidP="006D4296">
            <w:pPr>
              <w:pStyle w:val="Tablebody"/>
              <w:rPr>
                <w:rFonts w:ascii="Verdana" w:hAnsi="Verdana"/>
                <w:szCs w:val="18"/>
              </w:rPr>
            </w:pPr>
            <w:r w:rsidRPr="00001028">
              <w:rPr>
                <w:rFonts w:ascii="Verdana" w:hAnsi="Verdana"/>
                <w:szCs w:val="18"/>
              </w:rPr>
              <w:t>CMM Moscou</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D6996"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8754A" w14:textId="77777777" w:rsidR="00001028" w:rsidRPr="00001028" w:rsidRDefault="00001028" w:rsidP="006D4296">
            <w:pPr>
              <w:pStyle w:val="Tablebody"/>
              <w:rPr>
                <w:rFonts w:ascii="Verdana" w:hAnsi="Verdana"/>
                <w:szCs w:val="18"/>
              </w:rPr>
            </w:pPr>
            <w:r w:rsidRPr="00001028">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84A88"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03B83" w14:textId="29FE92AB"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174F"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87" w:name="_p_AF22AE931D3EF94C98202772D4D36FD4"/>
            <w:bookmarkEnd w:id="87"/>
          </w:p>
        </w:tc>
      </w:tr>
      <w:tr w:rsidR="00001028" w:rsidRPr="00001028" w14:paraId="11A1C56C" w14:textId="77777777" w:rsidTr="006D4296">
        <w:trPr>
          <w:tblHeader/>
        </w:trPr>
        <w:tc>
          <w:tcPr>
            <w:tcW w:w="0" w:type="auto"/>
            <w:vMerge/>
            <w:tcBorders>
              <w:left w:val="single" w:sz="6" w:space="0" w:color="000000"/>
              <w:right w:val="single" w:sz="6" w:space="0" w:color="000000"/>
            </w:tcBorders>
            <w:vAlign w:val="center"/>
            <w:hideMark/>
          </w:tcPr>
          <w:p w14:paraId="1E98579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41CDB" w14:textId="77777777" w:rsidR="00001028" w:rsidRPr="00001028" w:rsidRDefault="00001028" w:rsidP="006D4296">
            <w:pPr>
              <w:pStyle w:val="Tablebody"/>
              <w:rPr>
                <w:rFonts w:ascii="Verdana" w:hAnsi="Verdana"/>
                <w:szCs w:val="18"/>
              </w:rPr>
            </w:pPr>
            <w:r w:rsidRPr="00001028">
              <w:rPr>
                <w:rFonts w:ascii="Verdana" w:hAnsi="Verdana"/>
                <w:szCs w:val="18"/>
              </w:rPr>
              <w:t>CRT/CMRS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3ECD3"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150BE" w14:textId="77777777" w:rsidR="00001028" w:rsidRPr="00001028" w:rsidRDefault="00001028" w:rsidP="006D4296">
            <w:pPr>
              <w:pStyle w:val="Tablebody"/>
              <w:rPr>
                <w:rFonts w:ascii="Verdana" w:hAnsi="Verdana"/>
                <w:szCs w:val="18"/>
              </w:rPr>
            </w:pPr>
            <w:r w:rsidRPr="00001028">
              <w:rPr>
                <w:rFonts w:ascii="Verdana" w:hAnsi="Verdana"/>
                <w:szCs w:val="18"/>
              </w:rP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346B0"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BBA95" w14:textId="02543984"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1CEA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88" w:name="_p_DD6BB9114FBC5B4098D5003F291D15E9"/>
            <w:bookmarkEnd w:id="88"/>
          </w:p>
        </w:tc>
      </w:tr>
      <w:tr w:rsidR="00001028" w:rsidRPr="00001028" w14:paraId="7B52891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61F712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5232F"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CRT/CMRS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3B47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00755" w14:textId="77777777" w:rsidR="00001028" w:rsidRPr="00001028" w:rsidRDefault="00001028" w:rsidP="006D4296">
            <w:pPr>
              <w:pStyle w:val="Tablebody"/>
              <w:rPr>
                <w:rFonts w:ascii="Verdana" w:hAnsi="Verdana"/>
                <w:szCs w:val="18"/>
              </w:rPr>
            </w:pPr>
            <w:r w:rsidRPr="00001028">
              <w:rPr>
                <w:rFonts w:ascii="Verdana" w:hAnsi="Verdana"/>
                <w:szCs w:val="18"/>
              </w:rP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6459C" w14:textId="77777777" w:rsidR="00001028" w:rsidRPr="00001028" w:rsidRDefault="00001028" w:rsidP="006D4296">
            <w:pPr>
              <w:pStyle w:val="Tablebody"/>
              <w:rPr>
                <w:rFonts w:ascii="Verdana" w:hAnsi="Verdana"/>
                <w:szCs w:val="18"/>
              </w:rPr>
            </w:pPr>
            <w:r w:rsidRPr="00001028">
              <w:rPr>
                <w:rFonts w:ascii="Verdana" w:hAnsi="Verdana"/>
                <w:szCs w:val="18"/>
              </w:rPr>
              <w:t>CRT/CMRS-Spécialisation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943B8" w14:textId="4FE64EB5"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7BFB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89" w:name="_p_5F5BBCF7A5DC024BBE7CDCA5A09C97CF"/>
            <w:bookmarkEnd w:id="89"/>
          </w:p>
        </w:tc>
      </w:tr>
      <w:tr w:rsidR="00001028" w:rsidRPr="00001028" w14:paraId="1B5C7415"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862781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A52B45"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(CMD) sur la glace – Saint-Pétersbourg (Veille mondiale de la cryosphère)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9E303"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6C7F9" w14:textId="77777777" w:rsidR="00001028" w:rsidRPr="00001028" w:rsidRDefault="00001028" w:rsidP="006D4296">
            <w:pPr>
              <w:pStyle w:val="Tablebody"/>
              <w:rPr>
                <w:rFonts w:ascii="Verdana" w:hAnsi="Verdana"/>
                <w:szCs w:val="18"/>
              </w:rPr>
            </w:pPr>
            <w:r w:rsidRPr="00001028">
              <w:rPr>
                <w:rFonts w:ascii="Verdana" w:hAnsi="Verdana"/>
                <w:szCs w:val="18"/>
              </w:rPr>
              <w:t>Saint-Pétersbourg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28C27" w14:textId="77777777" w:rsidR="00001028" w:rsidRPr="00001028" w:rsidRDefault="00001028" w:rsidP="006D4296">
            <w:pPr>
              <w:pStyle w:val="Tablebody"/>
              <w:rPr>
                <w:rFonts w:ascii="Verdana" w:hAnsi="Verdana"/>
                <w:szCs w:val="18"/>
              </w:rPr>
            </w:pPr>
            <w:r w:rsidRPr="00001028">
              <w:rPr>
                <w:rFonts w:ascii="Verdana" w:hAnsi="Verdana"/>
                <w:szCs w:val="18"/>
              </w:rPr>
              <w:t>CMD (GLACE)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76ED6" w14:textId="5BB51B26"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A3EA33"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90" w:name="_p_C09FFD7F417A72468F35EA984B456354"/>
            <w:bookmarkEnd w:id="90"/>
          </w:p>
        </w:tc>
      </w:tr>
      <w:tr w:rsidR="00001028" w:rsidRPr="00001028" w14:paraId="733E6C7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DFD08"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Finlande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0E69D"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Institut météorologique finlandais – Centre de recherche arctique (FMI-ARC)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BCC2F" w14:textId="6B54428F" w:rsidR="00001028" w:rsidRPr="00957CDA" w:rsidRDefault="00957CDA" w:rsidP="006D4296">
            <w:pPr>
              <w:pStyle w:val="Tablebody"/>
              <w:jc w:val="center"/>
              <w:rPr>
                <w:rFonts w:ascii="Verdana" w:hAnsi="Verdana"/>
                <w:strike/>
                <w:color w:val="000000"/>
                <w:szCs w:val="18"/>
              </w:rPr>
            </w:pPr>
            <w:r w:rsidRPr="00957CDA">
              <w:rPr>
                <w:rFonts w:ascii="Verdana" w:hAnsi="Verdana"/>
                <w:strike/>
                <w:color w:val="000000"/>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34F4EC" w14:textId="77777777" w:rsidR="00001028" w:rsidRPr="00F36A39" w:rsidRDefault="00001028" w:rsidP="006D4296">
            <w:pPr>
              <w:pStyle w:val="Tablebody"/>
              <w:rPr>
                <w:rFonts w:ascii="Verdana" w:hAnsi="Verdana"/>
                <w:strike/>
                <w:color w:val="FF0000"/>
                <w:szCs w:val="18"/>
                <w:u w:val="dash"/>
              </w:rPr>
            </w:pPr>
            <w:proofErr w:type="spellStart"/>
            <w:r w:rsidRPr="00F36A39">
              <w:rPr>
                <w:rFonts w:ascii="Verdana" w:hAnsi="Verdana"/>
                <w:strike/>
                <w:color w:val="FF0000"/>
                <w:szCs w:val="18"/>
                <w:u w:val="dash"/>
              </w:rPr>
              <w:t>Sodankylä</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4F75F"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Centre de données arctiques (ADC)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2D83F" w14:textId="44B36ED0" w:rsidR="00001028" w:rsidRPr="00001028" w:rsidRDefault="00F36A3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EAF78"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Offenbach</w:t>
            </w:r>
            <w:bookmarkStart w:id="91" w:name="_p_B9BD8EC77198CD4B9FCF99E35AD32BC3"/>
            <w:bookmarkEnd w:id="91"/>
          </w:p>
        </w:tc>
      </w:tr>
      <w:tr w:rsidR="00001028" w:rsidRPr="00001028" w14:paraId="73979350"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CD47503" w14:textId="77777777" w:rsidR="00001028" w:rsidRPr="00001028" w:rsidRDefault="00001028" w:rsidP="006D4296">
            <w:pPr>
              <w:pStyle w:val="Tablebody"/>
              <w:rPr>
                <w:rFonts w:ascii="Verdana" w:hAnsi="Verdana"/>
                <w:szCs w:val="18"/>
              </w:rPr>
            </w:pPr>
            <w:r w:rsidRPr="00001028">
              <w:rPr>
                <w:rFonts w:ascii="Verdana" w:hAnsi="Verdana"/>
                <w:szCs w:val="18"/>
              </w:rPr>
              <w:t>France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9D51F" w14:textId="7A2A199D"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w:t>
            </w:r>
            <w:r w:rsidRPr="00001028">
              <w:rPr>
                <w:rFonts w:ascii="Verdana" w:hAnsi="Verdana"/>
                <w:szCs w:val="18"/>
              </w:rPr>
              <w:br/>
              <w:t>(CMP/LRFMME)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E8B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9A83E"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844B7" w14:textId="77777777" w:rsidR="00001028" w:rsidRPr="00001028" w:rsidRDefault="00001028" w:rsidP="006D4296">
            <w:pPr>
              <w:pStyle w:val="Tablebody"/>
              <w:rPr>
                <w:rFonts w:ascii="Verdana" w:hAnsi="Verdana"/>
                <w:szCs w:val="18"/>
              </w:rPr>
            </w:pPr>
            <w:r w:rsidRPr="00001028">
              <w:rPr>
                <w:rFonts w:ascii="Verdana" w:hAnsi="Verdana"/>
                <w:szCs w:val="18"/>
              </w:rPr>
              <w:t>CMP/Prévisions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0F36D" w14:textId="35DDC5B1"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7795B"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2" w:name="_p_B6908B70B1C60B4D8547F936F4CBD121"/>
            <w:bookmarkEnd w:id="92"/>
          </w:p>
        </w:tc>
      </w:tr>
      <w:tr w:rsidR="00001028" w:rsidRPr="00001028" w14:paraId="5A737EA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8FB5C8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A43B1" w14:textId="77777777" w:rsidR="00001028" w:rsidRPr="00001028" w:rsidRDefault="00001028" w:rsidP="006D4296">
            <w:pPr>
              <w:pStyle w:val="Tablebody"/>
              <w:rPr>
                <w:rFonts w:ascii="Verdana" w:hAnsi="Verdana"/>
                <w:szCs w:val="18"/>
              </w:rPr>
            </w:pPr>
            <w:r w:rsidRPr="00001028">
              <w:rPr>
                <w:rFonts w:ascii="Verdana" w:hAnsi="Verdana"/>
                <w:szCs w:val="18"/>
              </w:rPr>
              <w:t>CCR Toulouse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3DF8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30C32"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79EF4" w14:textId="77777777" w:rsidR="00001028" w:rsidRPr="00001028" w:rsidRDefault="00001028" w:rsidP="006D4296">
            <w:pPr>
              <w:pStyle w:val="Tablebody"/>
              <w:rPr>
                <w:rFonts w:ascii="Verdana" w:hAnsi="Verdana"/>
                <w:szCs w:val="18"/>
              </w:rPr>
            </w:pPr>
            <w:r w:rsidRPr="00001028">
              <w:rPr>
                <w:rFonts w:ascii="Verdana" w:hAnsi="Verdana"/>
                <w:szCs w:val="18"/>
              </w:rPr>
              <w:t>Centre principal du CR VI pour les 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9A060" w14:textId="6B887B42" w:rsidR="00001028" w:rsidRPr="00001028" w:rsidRDefault="00001028" w:rsidP="006D4296">
            <w:pPr>
              <w:pStyle w:val="Tablebody"/>
              <w:rPr>
                <w:rFonts w:ascii="Verdana" w:hAnsi="Verdana"/>
                <w:szCs w:val="18"/>
              </w:rPr>
            </w:pPr>
            <w:proofErr w:type="spellStart"/>
            <w:r w:rsidRPr="00957CDA">
              <w:rPr>
                <w:rFonts w:ascii="Verdana" w:hAnsi="Verdana"/>
                <w:strike/>
                <w:color w:val="FF0000"/>
                <w:szCs w:val="18"/>
                <w:u w:val="dash"/>
              </w:rPr>
              <w:t>CCl</w:t>
            </w:r>
            <w:r w:rsidR="00957CDA" w:rsidRPr="00957CDA">
              <w:rPr>
                <w:rFonts w:ascii="Verdana" w:hAnsi="Verdana"/>
                <w:color w:val="008000"/>
                <w:szCs w:val="18"/>
                <w:u w:val="dash"/>
              </w:rPr>
              <w:t>INFCOM</w:t>
            </w:r>
            <w:proofErr w:type="spellEnd"/>
            <w:r w:rsidR="00957CDA" w:rsidRPr="00957C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A6362"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3" w:name="_p_ACDC5BBC112FAF46A40B074A5DF47120"/>
            <w:bookmarkEnd w:id="93"/>
          </w:p>
        </w:tc>
      </w:tr>
      <w:tr w:rsidR="00001028" w:rsidRPr="00001028" w14:paraId="52A1585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BCE43D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CE538" w14:textId="77777777" w:rsidR="00001028" w:rsidRPr="00001028" w:rsidRDefault="00001028" w:rsidP="006D4296">
            <w:pPr>
              <w:pStyle w:val="Tablebody"/>
              <w:rPr>
                <w:rFonts w:ascii="Verdana" w:hAnsi="Verdana"/>
                <w:szCs w:val="18"/>
              </w:rPr>
            </w:pPr>
            <w:r w:rsidRPr="00001028">
              <w:rPr>
                <w:rFonts w:ascii="Verdana" w:hAnsi="Verdana"/>
                <w:szCs w:val="18"/>
              </w:rPr>
              <w:t>CMRS-Prévision numérique du temps (PNT)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C280F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97119"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493DE" w14:textId="77777777" w:rsidR="00001028" w:rsidRPr="00001028" w:rsidRDefault="00001028" w:rsidP="006D4296">
            <w:pPr>
              <w:pStyle w:val="Tablebody"/>
              <w:rPr>
                <w:rFonts w:ascii="Verdana" w:hAnsi="Verdana"/>
                <w:szCs w:val="18"/>
              </w:rPr>
            </w:pPr>
            <w:r w:rsidRPr="00001028">
              <w:rPr>
                <w:rFonts w:ascii="Verdana" w:hAnsi="Verdana"/>
                <w:szCs w:val="18"/>
              </w:rPr>
              <w:t>Appui régional à la PNT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395F94" w14:textId="511CB01E"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45F86"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4" w:name="_p_F812BDC7A17198438F791D18EEF86399"/>
            <w:bookmarkEnd w:id="94"/>
          </w:p>
        </w:tc>
      </w:tr>
      <w:tr w:rsidR="00001028" w:rsidRPr="00001028" w14:paraId="35AAC500"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2C6F87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35E409" w14:textId="0ACAB7C5" w:rsidR="00001028" w:rsidRPr="00001028" w:rsidRDefault="00001028" w:rsidP="006D4296">
            <w:pPr>
              <w:pStyle w:val="Tablebody"/>
              <w:rPr>
                <w:rFonts w:ascii="Verdana" w:hAnsi="Verdana"/>
                <w:szCs w:val="18"/>
              </w:rPr>
            </w:pPr>
            <w:r w:rsidRPr="00001028">
              <w:rPr>
                <w:rFonts w:ascii="Verdana" w:hAnsi="Verdana"/>
                <w:szCs w:val="18"/>
              </w:rPr>
              <w:t xml:space="preserve">CMRS-Interventions </w:t>
            </w:r>
            <w:r w:rsidRPr="00001028">
              <w:rPr>
                <w:rFonts w:ascii="Verdana" w:hAnsi="Verdana"/>
                <w:szCs w:val="18"/>
              </w:rPr>
              <w:br/>
              <w:t>en cas d</w:t>
            </w:r>
            <w:r w:rsidR="00F07E41">
              <w:rPr>
                <w:rFonts w:ascii="Verdana" w:hAnsi="Verdana"/>
                <w:szCs w:val="18"/>
              </w:rPr>
              <w:t>’</w:t>
            </w:r>
            <w:r w:rsidRPr="00001028">
              <w:rPr>
                <w:rFonts w:ascii="Verdana" w:hAnsi="Verdana"/>
                <w:szCs w:val="18"/>
              </w:rPr>
              <w:t>éco-urgence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A1712"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3D34C"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DE892"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FFA56" w14:textId="340A2928"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39226"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5" w:name="_p_E8082B750B4DBD4E891CCE555B5FF530"/>
            <w:bookmarkEnd w:id="95"/>
          </w:p>
        </w:tc>
      </w:tr>
      <w:tr w:rsidR="00001028" w:rsidRPr="00001028" w14:paraId="0D6D060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tcPr>
          <w:p w14:paraId="73545AF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22733"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 La Réunion – Centre des cyclones tropicaux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67A03"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39E8D" w14:textId="77777777" w:rsidR="00001028" w:rsidRPr="00001028" w:rsidRDefault="00001028" w:rsidP="006D4296">
            <w:pPr>
              <w:pStyle w:val="Tablebody"/>
              <w:rPr>
                <w:rFonts w:ascii="Verdana" w:hAnsi="Verdana"/>
                <w:szCs w:val="18"/>
              </w:rPr>
            </w:pPr>
            <w:r w:rsidRPr="00001028">
              <w:rPr>
                <w:rFonts w:ascii="Verdana" w:hAnsi="Verdana"/>
                <w:szCs w:val="18"/>
              </w:rP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682C8"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CMRS-Activité spécialisée-Cyclones tropicaux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3FA5C" w14:textId="2EEF8672"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8951A"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6" w:name="_p_68F5B8E347CE3542B9A2F0CB445B28D4"/>
            <w:bookmarkEnd w:id="96"/>
          </w:p>
        </w:tc>
      </w:tr>
      <w:tr w:rsidR="00001028" w:rsidRPr="00001028" w14:paraId="3D5CEB4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A8DE116"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0E3F5"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5F51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91B78"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FC4CD"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DD034" w14:textId="0E802E88"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92BAA"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7" w:name="_p_407047BDF4D29A4392AE058CA3492CFC"/>
            <w:bookmarkEnd w:id="97"/>
          </w:p>
        </w:tc>
      </w:tr>
      <w:tr w:rsidR="00001028" w:rsidRPr="00001028" w14:paraId="7CD4565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0B9F5E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C72B7"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9CCB9"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F7A73"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94BD1"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E7A0E" w14:textId="5D3A824C" w:rsidR="00001028" w:rsidRPr="00001028" w:rsidRDefault="00001028" w:rsidP="006D4296">
            <w:pPr>
              <w:pStyle w:val="Tablebody"/>
              <w:rPr>
                <w:rFonts w:ascii="Verdana" w:hAnsi="Verdana"/>
                <w:szCs w:val="18"/>
              </w:rPr>
            </w:pPr>
            <w:proofErr w:type="spellStart"/>
            <w:r w:rsidRPr="00634C15">
              <w:rPr>
                <w:rFonts w:ascii="Verdana" w:hAnsi="Verdana"/>
                <w:strike/>
                <w:color w:val="FF0000"/>
                <w:szCs w:val="18"/>
                <w:u w:val="dash"/>
              </w:rPr>
              <w:t>CMAé</w:t>
            </w:r>
            <w:r w:rsidR="00634C15" w:rsidRPr="00DD2FBB">
              <w:rPr>
                <w:rFonts w:ascii="Verdana" w:hAnsi="Verdana"/>
                <w:color w:val="008000"/>
                <w:szCs w:val="18"/>
                <w:u w:val="dash"/>
              </w:rPr>
              <w:t>INFCOM</w:t>
            </w:r>
            <w:proofErr w:type="spellEnd"/>
            <w:r w:rsidR="00634C1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ED1892"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8" w:name="_p_EADAD26A9E947D4CA3D7BA560A0A0D1E"/>
            <w:bookmarkEnd w:id="98"/>
          </w:p>
        </w:tc>
      </w:tr>
      <w:tr w:rsidR="00001028" w:rsidRPr="00001028" w14:paraId="4F4D47E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900C4A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64445" w14:textId="77777777" w:rsidR="00001028" w:rsidRPr="00001028" w:rsidRDefault="00001028" w:rsidP="006D4296">
            <w:pPr>
              <w:pStyle w:val="Tablebody"/>
              <w:rPr>
                <w:rFonts w:ascii="Verdana" w:hAnsi="Verdana"/>
                <w:szCs w:val="18"/>
              </w:rPr>
            </w:pPr>
            <w:r w:rsidRPr="00001028">
              <w:rPr>
                <w:rFonts w:ascii="Verdana" w:hAnsi="Verdana"/>
                <w:szCs w:val="18"/>
              </w:rPr>
              <w:t>Centre des données radar OPERA (ODC)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5C4B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7618F"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6B20B" w14:textId="77777777" w:rsidR="00001028" w:rsidRPr="00001028" w:rsidRDefault="00001028" w:rsidP="006D4296">
            <w:pPr>
              <w:pStyle w:val="Tablebody"/>
              <w:rPr>
                <w:rFonts w:ascii="Verdana" w:hAnsi="Verdana"/>
                <w:szCs w:val="18"/>
              </w:rPr>
            </w:pPr>
            <w:r w:rsidRPr="00001028">
              <w:rPr>
                <w:rFonts w:ascii="Verdana" w:hAnsi="Verdana"/>
                <w:szCs w:val="18"/>
              </w:rPr>
              <w:t>Centre de données radar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93D04" w14:textId="712EAE10" w:rsidR="00001028" w:rsidRPr="00001028" w:rsidRDefault="00634C15"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6A74F"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99" w:name="_p_F4E0080A08A9804FA1EB0194C96C927C"/>
            <w:bookmarkEnd w:id="99"/>
          </w:p>
        </w:tc>
      </w:tr>
      <w:tr w:rsidR="00001028" w:rsidRPr="00001028" w14:paraId="72B8B280"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2CC70B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BEEDF" w14:textId="77777777" w:rsidR="00001028" w:rsidRPr="00001028" w:rsidRDefault="00001028" w:rsidP="006D4296">
            <w:pPr>
              <w:pStyle w:val="Tablebody"/>
              <w:rPr>
                <w:rFonts w:ascii="Verdana" w:hAnsi="Verdana"/>
                <w:szCs w:val="18"/>
              </w:rPr>
            </w:pPr>
            <w:r w:rsidRPr="00001028">
              <w:rPr>
                <w:rFonts w:ascii="Verdana" w:hAnsi="Verdana"/>
                <w:szCs w:val="18"/>
              </w:rPr>
              <w:t>Centre régional Copernicus de données</w:t>
            </w:r>
          </w:p>
          <w:p w14:paraId="5CD7C02B" w14:textId="68598497" w:rsidR="00001028" w:rsidRPr="00001028" w:rsidRDefault="00001028" w:rsidP="006D4296">
            <w:pPr>
              <w:pStyle w:val="Tablebody"/>
              <w:rPr>
                <w:rFonts w:ascii="Verdana" w:hAnsi="Verdana"/>
                <w:szCs w:val="18"/>
              </w:rPr>
            </w:pPr>
            <w:r w:rsidRPr="00001028">
              <w:rPr>
                <w:rFonts w:ascii="Verdana" w:hAnsi="Verdana"/>
                <w:szCs w:val="18"/>
              </w:rPr>
              <w:t>sur la qualité de l</w:t>
            </w:r>
            <w:r w:rsidR="00F07E41">
              <w:rPr>
                <w:rFonts w:ascii="Verdana" w:hAnsi="Verdana"/>
                <w:szCs w:val="18"/>
              </w:rPr>
              <w:t>’</w:t>
            </w:r>
            <w:r w:rsidRPr="00001028">
              <w:rPr>
                <w:rFonts w:ascii="Verdana" w:hAnsi="Verdana"/>
                <w:szCs w:val="18"/>
              </w:rPr>
              <w:t>air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425AF"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69246"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67041" w14:textId="3E30B9D3" w:rsidR="00001028" w:rsidRPr="00001028" w:rsidRDefault="00001028" w:rsidP="006D4296">
            <w:pPr>
              <w:pStyle w:val="Tablebody"/>
              <w:rPr>
                <w:rFonts w:ascii="Verdana" w:hAnsi="Verdana"/>
                <w:szCs w:val="18"/>
              </w:rPr>
            </w:pPr>
            <w:r w:rsidRPr="00001028">
              <w:rPr>
                <w:rFonts w:ascii="Verdana" w:hAnsi="Verdana"/>
                <w:szCs w:val="18"/>
              </w:rPr>
              <w:t>Centre régional Copernicus de données sur la qualité de l</w:t>
            </w:r>
            <w:r w:rsidR="00F07E41">
              <w:rPr>
                <w:rFonts w:ascii="Verdana" w:hAnsi="Verdana"/>
                <w:szCs w:val="18"/>
              </w:rPr>
              <w:t>’</w:t>
            </w:r>
            <w:r w:rsidRPr="00001028">
              <w:rPr>
                <w:rFonts w:ascii="Verdana" w:hAnsi="Verdana"/>
                <w:szCs w:val="18"/>
              </w:rPr>
              <w:t>air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4BDF" w14:textId="77777777" w:rsidR="00001028" w:rsidRPr="00001028" w:rsidRDefault="00001028" w:rsidP="006D4296">
            <w:pPr>
              <w:pStyle w:val="Tablebody"/>
              <w:rPr>
                <w:rFonts w:ascii="Verdana" w:hAnsi="Verdana"/>
                <w:szCs w:val="18"/>
              </w:rPr>
            </w:pPr>
            <w:r w:rsidRPr="00001028">
              <w:rPr>
                <w:rFonts w:ascii="Verdana" w:hAnsi="Verdana"/>
                <w:szCs w:val="18"/>
              </w:rPr>
              <w:t>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4972F"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00" w:name="_p_3438AADBF0CABB48974E09D8A22E8F16"/>
            <w:bookmarkStart w:id="101" w:name="_p_65B29EBEC8CB5540B1F1DE184150C8B5"/>
            <w:bookmarkStart w:id="102" w:name="_p_AB6B4B8A59E0E546899C59E47E2627ED"/>
            <w:bookmarkStart w:id="103" w:name="_p_8C4515633DEA4C4FB7209FC1A6670BD6"/>
            <w:bookmarkStart w:id="104" w:name="_p_67E6FBF80D2FA04AA28605B4CE4391DB"/>
            <w:bookmarkStart w:id="105" w:name="_p_8DA2F95F1CE147479CCD3C758C7C3814"/>
            <w:bookmarkStart w:id="106" w:name="_p_A0EB4F139758DA4B9110D765D5DFAED8"/>
            <w:bookmarkStart w:id="107" w:name="_p_0DB623653CE0624089E9DA383BAAEC28"/>
            <w:bookmarkStart w:id="108" w:name="_p_8427F6F20AF12249A7B843F2C6365FE7"/>
            <w:bookmarkStart w:id="109" w:name="_p_19807CAB0EB0274494B0C198697D022C"/>
            <w:bookmarkStart w:id="110" w:name="_p_D213608325174E4192C2554C5B6D90EF"/>
            <w:bookmarkStart w:id="111" w:name="_p_0B102BCBC46D994B82F908AFC1F9CD28"/>
            <w:bookmarkStart w:id="112" w:name="_p_E4D8B52C1193C14097D31AE65E7CEF9E"/>
            <w:bookmarkStart w:id="113" w:name="_p_49FAB0B15180104A98896EB509C08D28"/>
            <w:bookmarkStart w:id="114" w:name="_p_1E4293299985E845A3641A1AFC2B51EE"/>
            <w:bookmarkStart w:id="115" w:name="_p_D46D491CABCCB1419FCC8EC4C9D7591D"/>
            <w:bookmarkStart w:id="116" w:name="_p_87550A9D39191447B3A4BA8DB53B507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r>
      <w:tr w:rsidR="00001028" w:rsidRPr="00001028" w14:paraId="03E7879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4BCD5"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Hong Kong, Chine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CF33E" w14:textId="67BCAEA4" w:rsidR="00001028" w:rsidRPr="00001028" w:rsidRDefault="00001028" w:rsidP="006D4296">
            <w:pPr>
              <w:pStyle w:val="Tablebody"/>
              <w:rPr>
                <w:rFonts w:ascii="Verdana" w:hAnsi="Verdana"/>
                <w:szCs w:val="18"/>
              </w:rPr>
            </w:pPr>
            <w:r w:rsidRPr="00001028">
              <w:rPr>
                <w:rFonts w:ascii="Verdana" w:hAnsi="Verdana"/>
                <w:szCs w:val="18"/>
              </w:rPr>
              <w:t>Service d</w:t>
            </w:r>
            <w:r w:rsidR="00F07E41">
              <w:rPr>
                <w:rFonts w:ascii="Verdana" w:hAnsi="Verdana"/>
                <w:szCs w:val="18"/>
              </w:rPr>
              <w:t>’</w:t>
            </w:r>
            <w:r w:rsidRPr="00001028">
              <w:rPr>
                <w:rFonts w:ascii="Verdana" w:hAnsi="Verdana"/>
                <w:szCs w:val="18"/>
              </w:rPr>
              <w:t>information météorologique mondiale (WWIS)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C96B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6FF5BA" w14:textId="77777777" w:rsidR="00001028" w:rsidRPr="00001028" w:rsidRDefault="00001028" w:rsidP="006D4296">
            <w:pPr>
              <w:pStyle w:val="Tablebody"/>
              <w:rPr>
                <w:rFonts w:ascii="Verdana" w:hAnsi="Verdana"/>
                <w:szCs w:val="18"/>
              </w:rPr>
            </w:pPr>
            <w:r w:rsidRPr="00001028">
              <w:rPr>
                <w:rFonts w:ascii="Verdana" w:hAnsi="Verdana"/>
                <w:szCs w:val="18"/>
              </w:rPr>
              <w:t>Hong Kong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2C053" w14:textId="77777777" w:rsidR="00001028" w:rsidRPr="00001028" w:rsidRDefault="00001028" w:rsidP="006D4296">
            <w:pPr>
              <w:pStyle w:val="Tablebody"/>
              <w:rPr>
                <w:rFonts w:ascii="Verdana" w:hAnsi="Verdana"/>
                <w:szCs w:val="18"/>
              </w:rPr>
            </w:pPr>
            <w:r w:rsidRPr="00001028">
              <w:rPr>
                <w:rFonts w:ascii="Verdana" w:hAnsi="Verdana"/>
                <w:szCs w:val="18"/>
              </w:rPr>
              <w:t>WWIS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93599" w14:textId="4FA1DF6E" w:rsidR="00001028" w:rsidRPr="00001028" w:rsidRDefault="00001028" w:rsidP="006D4296">
            <w:pPr>
              <w:pStyle w:val="Tablebody"/>
              <w:rPr>
                <w:rFonts w:ascii="Verdana" w:hAnsi="Verdana"/>
                <w:szCs w:val="18"/>
              </w:rPr>
            </w:pPr>
            <w:r w:rsidRPr="00515BBF">
              <w:rPr>
                <w:rFonts w:ascii="Verdana" w:hAnsi="Verdana"/>
                <w:strike/>
                <w:color w:val="FF0000"/>
                <w:szCs w:val="18"/>
                <w:u w:val="dash"/>
              </w:rPr>
              <w:t>CSB</w:t>
            </w:r>
            <w:r w:rsidR="00515BBF"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A1BC2"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117" w:name="_p_DF70DF1CBFBAB642A943A9B463334F69"/>
            <w:bookmarkEnd w:id="117"/>
          </w:p>
        </w:tc>
      </w:tr>
      <w:tr w:rsidR="00001028" w:rsidRPr="00001028" w14:paraId="2C998A04"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44A7D55" w14:textId="77777777" w:rsidR="00001028" w:rsidRPr="00001028" w:rsidRDefault="00001028" w:rsidP="006D4296">
            <w:pPr>
              <w:pStyle w:val="Tablebody"/>
              <w:rPr>
                <w:rFonts w:ascii="Verdana" w:hAnsi="Verdana"/>
                <w:szCs w:val="18"/>
              </w:rPr>
            </w:pPr>
            <w:r w:rsidRPr="00001028">
              <w:rPr>
                <w:rFonts w:ascii="Verdana" w:hAnsi="Verdana"/>
                <w:szCs w:val="18"/>
              </w:rPr>
              <w:t>Inde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703EB" w14:textId="77777777" w:rsidR="00001028" w:rsidRPr="00001028" w:rsidRDefault="00001028" w:rsidP="006D4296">
            <w:pPr>
              <w:pStyle w:val="Tablebody"/>
              <w:rPr>
                <w:rFonts w:ascii="Verdana" w:hAnsi="Verdana"/>
                <w:szCs w:val="18"/>
              </w:rPr>
            </w:pPr>
            <w:r w:rsidRPr="00001028">
              <w:rPr>
                <w:rFonts w:ascii="Verdana" w:hAnsi="Verdana"/>
                <w:szCs w:val="18"/>
              </w:rPr>
              <w:t>CMRS-Cyclones tropicaux New Delhi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E0046"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D5638" w14:textId="77777777" w:rsidR="00001028" w:rsidRPr="00001028" w:rsidRDefault="00001028" w:rsidP="006D4296">
            <w:pPr>
              <w:pStyle w:val="Tablebody"/>
              <w:rPr>
                <w:rFonts w:ascii="Verdana" w:hAnsi="Verdana"/>
                <w:szCs w:val="18"/>
              </w:rPr>
            </w:pPr>
            <w:r w:rsidRPr="00001028">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1858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D3894" w14:textId="5D3D3311"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00751D" w14:textId="77777777" w:rsidR="00001028" w:rsidRPr="00001028" w:rsidRDefault="00001028" w:rsidP="006D4296">
            <w:pPr>
              <w:pStyle w:val="Tablebody"/>
              <w:rPr>
                <w:rFonts w:ascii="Verdana" w:hAnsi="Verdana"/>
                <w:szCs w:val="18"/>
              </w:rPr>
            </w:pPr>
            <w:r w:rsidRPr="00001028">
              <w:rPr>
                <w:rFonts w:ascii="Verdana" w:hAnsi="Verdana"/>
                <w:szCs w:val="18"/>
              </w:rPr>
              <w:t>New Delhi</w:t>
            </w:r>
            <w:bookmarkStart w:id="118" w:name="_p_69013D74D704D74A956C2ABDD874CEE7"/>
            <w:bookmarkEnd w:id="118"/>
          </w:p>
        </w:tc>
      </w:tr>
      <w:tr w:rsidR="00001028" w:rsidRPr="00001028" w14:paraId="719503B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95082F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BFD64"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4B4C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71844" w14:textId="77777777" w:rsidR="00001028" w:rsidRPr="00001028" w:rsidRDefault="00001028" w:rsidP="006D4296">
            <w:pPr>
              <w:pStyle w:val="Tablebody"/>
              <w:rPr>
                <w:rFonts w:ascii="Verdana" w:hAnsi="Verdana"/>
                <w:szCs w:val="18"/>
              </w:rPr>
            </w:pPr>
            <w:r w:rsidRPr="00001028">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AE5D6"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00367" w14:textId="2E34CDCF"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F7D41" w14:textId="77777777" w:rsidR="00001028" w:rsidRPr="00001028" w:rsidRDefault="00001028" w:rsidP="006D4296">
            <w:pPr>
              <w:pStyle w:val="Tablebody"/>
              <w:rPr>
                <w:rFonts w:ascii="Verdana" w:hAnsi="Verdana"/>
                <w:szCs w:val="18"/>
              </w:rPr>
            </w:pPr>
            <w:r w:rsidRPr="00001028">
              <w:rPr>
                <w:rFonts w:ascii="Verdana" w:hAnsi="Verdana"/>
                <w:szCs w:val="18"/>
              </w:rPr>
              <w:t>New Delhi</w:t>
            </w:r>
            <w:bookmarkStart w:id="119" w:name="_p_9B87FEE19C1861448AA451AFAE675EA0"/>
            <w:bookmarkEnd w:id="119"/>
          </w:p>
        </w:tc>
      </w:tr>
      <w:tr w:rsidR="00001028" w:rsidRPr="00001028" w14:paraId="2643999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7CBDAE1E" w14:textId="77777777" w:rsidR="00001028" w:rsidRPr="00001028" w:rsidRDefault="00001028" w:rsidP="006D4296">
            <w:pPr>
              <w:pStyle w:val="Tablebody"/>
              <w:rPr>
                <w:rFonts w:ascii="Verdana" w:hAnsi="Verdana"/>
                <w:szCs w:val="18"/>
              </w:rPr>
            </w:pPr>
            <w:r w:rsidRPr="00001028">
              <w:rPr>
                <w:rFonts w:ascii="Verdana" w:hAnsi="Verdana"/>
                <w:szCs w:val="18"/>
              </w:rPr>
              <w:t>Indonésie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CDBF4B" w14:textId="77777777" w:rsidR="00001028" w:rsidRPr="00001028" w:rsidRDefault="00001028" w:rsidP="006D4296">
            <w:pPr>
              <w:pStyle w:val="Tablebody"/>
              <w:rPr>
                <w:rFonts w:ascii="Verdana" w:hAnsi="Verdana"/>
                <w:szCs w:val="18"/>
              </w:rPr>
            </w:pPr>
            <w:r w:rsidRPr="00001028">
              <w:rPr>
                <w:rFonts w:ascii="Verdana" w:hAnsi="Verdana"/>
                <w:szCs w:val="18"/>
              </w:rPr>
              <w:t>Incendies de forêt transfrontaliers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669A"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D1149"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D1A94"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15963" w14:textId="322891D7"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EF896"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20" w:name="_p_C10487B9BD369244ACE22D8370BE5830"/>
            <w:bookmarkEnd w:id="120"/>
          </w:p>
        </w:tc>
      </w:tr>
      <w:tr w:rsidR="00001028" w:rsidRPr="00001028" w14:paraId="1CA478B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A67FC8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F1271" w14:textId="1C2F9B7D"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avis de cyclones tropicaux (TCWC)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3659F"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E662B"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25E8E"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CMRS-Activité spécialisée- </w:t>
            </w:r>
            <w:r w:rsidRPr="00001028">
              <w:rPr>
                <w:rFonts w:ascii="Verdana" w:hAnsi="Verdana"/>
                <w:szCs w:val="18"/>
              </w:rPr>
              <w:br/>
              <w:t>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24CBE" w14:textId="2F70166A"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70917"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21" w:name="_p_80825BC2E7817C488F7ED3B7E479AA4B"/>
            <w:bookmarkEnd w:id="121"/>
          </w:p>
        </w:tc>
      </w:tr>
      <w:tr w:rsidR="00001028" w:rsidRPr="00001028" w14:paraId="4691512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CB7072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934E3" w14:textId="77777777" w:rsidR="00001028" w:rsidRPr="00001028" w:rsidRDefault="00001028" w:rsidP="006D4296">
            <w:pPr>
              <w:pStyle w:val="Tablebody"/>
              <w:rPr>
                <w:rFonts w:ascii="Verdana" w:hAnsi="Verdana"/>
                <w:szCs w:val="18"/>
              </w:rPr>
            </w:pPr>
            <w:r w:rsidRPr="00001028">
              <w:rPr>
                <w:rFonts w:ascii="Verdana" w:hAnsi="Verdana"/>
                <w:szCs w:val="18"/>
              </w:rPr>
              <w:t>Centre de prévision numérique du temps (transport atmosphérique) – Asie du Sud-Est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EAF6C"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C9C99"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075A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F0407" w14:textId="1FEB8E71"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A516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22" w:name="_p_419F3BD5DF55464E9340E13DFFAB5EE4"/>
            <w:bookmarkEnd w:id="122"/>
          </w:p>
        </w:tc>
      </w:tr>
      <w:tr w:rsidR="00001028" w:rsidRPr="00001028" w14:paraId="44CE4E3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FE4221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6230" w14:textId="10DD11F5"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alerte aux tsunamis dans l</w:t>
            </w:r>
            <w:r w:rsidR="00F07E41">
              <w:rPr>
                <w:rFonts w:ascii="Verdana" w:hAnsi="Verdana"/>
                <w:szCs w:val="18"/>
              </w:rPr>
              <w:t>’</w:t>
            </w:r>
            <w:r w:rsidRPr="00001028">
              <w:rPr>
                <w:rFonts w:ascii="Verdana" w:hAnsi="Verdana"/>
                <w:szCs w:val="18"/>
              </w:rPr>
              <w:t>océan Indien (IOTWC)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CB95B"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FC3E2"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A7743" w14:textId="7757F40A" w:rsidR="00001028" w:rsidRPr="00001028" w:rsidRDefault="00001028" w:rsidP="006D4296">
            <w:pPr>
              <w:pStyle w:val="Tablebody"/>
              <w:rPr>
                <w:rFonts w:ascii="Verdana" w:hAnsi="Verdana"/>
                <w:szCs w:val="18"/>
              </w:rPr>
            </w:pPr>
            <w:r w:rsidRPr="00001028">
              <w:rPr>
                <w:rFonts w:ascii="Verdana" w:hAnsi="Verdana"/>
                <w:szCs w:val="18"/>
              </w:rPr>
              <w:t>Système d</w:t>
            </w:r>
            <w:r w:rsidR="00F07E41">
              <w:rPr>
                <w:rFonts w:ascii="Verdana" w:hAnsi="Verdana"/>
                <w:szCs w:val="18"/>
              </w:rPr>
              <w:t>’</w:t>
            </w:r>
            <w:r w:rsidRPr="00001028">
              <w:rPr>
                <w:rFonts w:ascii="Verdana" w:hAnsi="Verdana"/>
                <w:szCs w:val="18"/>
              </w:rPr>
              <w:t>alerte aux tsunamis (TWS)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E2E18" w14:textId="287A1F32" w:rsidR="00001028" w:rsidRPr="00001028" w:rsidRDefault="00001028" w:rsidP="006D4296">
            <w:pPr>
              <w:pStyle w:val="Tablebody"/>
              <w:rPr>
                <w:rFonts w:ascii="Verdana" w:hAnsi="Verdana"/>
                <w:szCs w:val="18"/>
              </w:rPr>
            </w:pPr>
            <w:r w:rsidRPr="002E6B01">
              <w:rPr>
                <w:rFonts w:ascii="Verdana" w:hAnsi="Verdana"/>
                <w:strike/>
                <w:color w:val="FF0000"/>
                <w:szCs w:val="18"/>
                <w:u w:val="dash"/>
              </w:rPr>
              <w:t>CMOM</w:t>
            </w:r>
            <w:r w:rsidR="002E6B01" w:rsidRPr="00515BBF">
              <w:rPr>
                <w:rFonts w:ascii="Verdana" w:hAnsi="Verdana"/>
                <w:color w:val="008000"/>
                <w:szCs w:val="18"/>
                <w:u w:val="dash"/>
              </w:rPr>
              <w:t>INFCOM</w:t>
            </w:r>
            <w:r w:rsidR="002E6B01">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AFFA6"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23" w:name="_p_AE25A14D773E01488271869D429CC7DF"/>
            <w:bookmarkEnd w:id="123"/>
          </w:p>
        </w:tc>
      </w:tr>
      <w:tr w:rsidR="00001028" w:rsidRPr="00001028" w14:paraId="3F10EE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C1FDA" w14:textId="41A686B8" w:rsidR="00001028" w:rsidRPr="00001028" w:rsidRDefault="00001028" w:rsidP="006D4296">
            <w:pPr>
              <w:pStyle w:val="Tablebody"/>
              <w:rPr>
                <w:rFonts w:ascii="Verdana" w:hAnsi="Verdana"/>
                <w:szCs w:val="18"/>
              </w:rPr>
            </w:pPr>
            <w:r w:rsidRPr="00001028">
              <w:rPr>
                <w:rFonts w:ascii="Verdana" w:hAnsi="Verdana"/>
                <w:szCs w:val="18"/>
              </w:rPr>
              <w:t>Iran, République islamique d</w:t>
            </w:r>
            <w:r w:rsidR="00F07E41">
              <w:rPr>
                <w:rFonts w:ascii="Verdana" w:hAnsi="Verdana"/>
                <w:szCs w:val="18"/>
              </w:rPr>
              <w: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7EAFAF"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69CF9"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0D279" w14:textId="77777777" w:rsidR="00001028" w:rsidRPr="00001028" w:rsidRDefault="00001028" w:rsidP="006D4296">
            <w:pPr>
              <w:pStyle w:val="Tablebody"/>
              <w:rPr>
                <w:rFonts w:ascii="Verdana" w:hAnsi="Verdana"/>
                <w:szCs w:val="18"/>
              </w:rPr>
            </w:pPr>
            <w:r w:rsidRPr="00001028">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759E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FD21F" w14:textId="3399D245"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CD0BE" w14:textId="77777777" w:rsidR="00001028" w:rsidRPr="00001028" w:rsidRDefault="00001028" w:rsidP="006D4296">
            <w:pPr>
              <w:pStyle w:val="Tablebody"/>
              <w:rPr>
                <w:rFonts w:ascii="Verdana" w:hAnsi="Verdana"/>
                <w:szCs w:val="18"/>
              </w:rPr>
            </w:pPr>
            <w:r w:rsidRPr="00001028">
              <w:rPr>
                <w:rFonts w:ascii="Verdana" w:hAnsi="Verdana"/>
                <w:szCs w:val="18"/>
              </w:rPr>
              <w:t>Téhéran</w:t>
            </w:r>
            <w:bookmarkStart w:id="124" w:name="_p_00D755BD20402F41AA648D39238D1FD9"/>
            <w:bookmarkEnd w:id="124"/>
          </w:p>
        </w:tc>
      </w:tr>
      <w:tr w:rsidR="00001028" w:rsidRPr="00001028" w14:paraId="4B5B2EAE"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tcPr>
          <w:p w14:paraId="07AAD524" w14:textId="77777777" w:rsidR="00001028" w:rsidRPr="00001028" w:rsidRDefault="00001028" w:rsidP="006D4296">
            <w:pPr>
              <w:pStyle w:val="Tablebody"/>
              <w:rPr>
                <w:rFonts w:ascii="Verdana" w:hAnsi="Verdana"/>
                <w:szCs w:val="18"/>
              </w:rPr>
            </w:pPr>
            <w:r w:rsidRPr="00001028">
              <w:rPr>
                <w:rFonts w:ascii="Verdana" w:hAnsi="Verdana"/>
                <w:szCs w:val="18"/>
              </w:rPr>
              <w:t>Italie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F6DCA" w14:textId="6F046352" w:rsidR="00001028" w:rsidRPr="00001028" w:rsidRDefault="00001028" w:rsidP="006D4296">
            <w:pPr>
              <w:pStyle w:val="Tablebody"/>
              <w:rPr>
                <w:rFonts w:ascii="Verdana" w:hAnsi="Verdana"/>
                <w:szCs w:val="18"/>
              </w:rPr>
            </w:pPr>
            <w:r w:rsidRPr="00001028">
              <w:rPr>
                <w:rFonts w:ascii="Verdana" w:hAnsi="Verdana"/>
                <w:szCs w:val="18"/>
              </w:rPr>
              <w:t>Centre régional de météorologie maritime et d</w:t>
            </w:r>
            <w:r w:rsidR="00F07E41">
              <w:rPr>
                <w:rFonts w:ascii="Verdana" w:hAnsi="Verdana"/>
                <w:szCs w:val="18"/>
              </w:rPr>
              <w:t>’</w:t>
            </w:r>
            <w:r w:rsidRPr="00001028">
              <w:rPr>
                <w:rFonts w:ascii="Verdana" w:hAnsi="Verdana"/>
                <w:szCs w:val="18"/>
              </w:rPr>
              <w:t>océanographie pour la mer Méditerranée (REC-MMO-MED)</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E3C29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ABE289" w14:textId="77777777" w:rsidR="00001028" w:rsidRPr="00001028" w:rsidRDefault="00001028" w:rsidP="006D4296">
            <w:pPr>
              <w:pStyle w:val="Tablebody"/>
              <w:rPr>
                <w:rFonts w:ascii="Verdana" w:hAnsi="Verdana"/>
                <w:szCs w:val="18"/>
              </w:rPr>
            </w:pPr>
            <w:r w:rsidRPr="00001028">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1E5B89"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AA98B1" w14:textId="3282CEAB" w:rsidR="00001028" w:rsidRPr="00001028" w:rsidRDefault="002E6B01" w:rsidP="006D4296">
            <w:pPr>
              <w:pStyle w:val="Tablebody"/>
              <w:rPr>
                <w:rFonts w:ascii="Verdana" w:hAnsi="Verdana"/>
                <w:szCs w:val="18"/>
              </w:rPr>
            </w:pPr>
            <w:r w:rsidRPr="002E6B01">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B0BD4E" w14:textId="77777777" w:rsidR="00001028" w:rsidRPr="00001028" w:rsidRDefault="00001028" w:rsidP="006D4296">
            <w:pPr>
              <w:pStyle w:val="Tablebody"/>
              <w:rPr>
                <w:rFonts w:ascii="Verdana" w:hAnsi="Verdana"/>
                <w:szCs w:val="18"/>
              </w:rPr>
            </w:pPr>
            <w:bookmarkStart w:id="125" w:name="_p_1D6E09582B56F94780F9FAD483717AA2"/>
            <w:bookmarkEnd w:id="125"/>
            <w:r w:rsidRPr="00001028">
              <w:rPr>
                <w:rFonts w:ascii="Verdana" w:hAnsi="Verdana"/>
                <w:szCs w:val="18"/>
              </w:rPr>
              <w:t>Offenbach</w:t>
            </w:r>
          </w:p>
        </w:tc>
      </w:tr>
      <w:tr w:rsidR="00001028" w:rsidRPr="00001028" w14:paraId="29FFE3A3"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41A9EC8"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4A22C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24975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CDB74B" w14:textId="77777777" w:rsidR="00001028" w:rsidRPr="00001028" w:rsidRDefault="00001028" w:rsidP="006D4296">
            <w:pPr>
              <w:pStyle w:val="Tablebody"/>
              <w:rPr>
                <w:rFonts w:ascii="Verdana" w:hAnsi="Verdana"/>
                <w:szCs w:val="18"/>
              </w:rPr>
            </w:pPr>
            <w:r w:rsidRPr="00001028">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FDB34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D38E86" w14:textId="6FFB01D1"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0F7B73" w14:textId="77777777" w:rsidR="00001028" w:rsidRPr="00001028" w:rsidRDefault="00001028" w:rsidP="006D4296">
            <w:pPr>
              <w:pStyle w:val="Tablebody"/>
              <w:rPr>
                <w:rFonts w:ascii="Verdana" w:hAnsi="Verdana"/>
                <w:szCs w:val="18"/>
              </w:rPr>
            </w:pPr>
            <w:bookmarkStart w:id="126" w:name="_p_54754B959EE4CD428C2A5E667D18A87C"/>
            <w:bookmarkEnd w:id="126"/>
            <w:r w:rsidRPr="00001028">
              <w:rPr>
                <w:rFonts w:ascii="Verdana" w:hAnsi="Verdana"/>
                <w:szCs w:val="18"/>
              </w:rPr>
              <w:t>Offenbach</w:t>
            </w:r>
          </w:p>
        </w:tc>
      </w:tr>
      <w:tr w:rsidR="00001028" w:rsidRPr="00001028" w14:paraId="08F45C19"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8CCBD87" w14:textId="77777777" w:rsidR="00001028" w:rsidRPr="00001028" w:rsidRDefault="00001028" w:rsidP="006D4296">
            <w:pPr>
              <w:pStyle w:val="Tablebody"/>
              <w:rPr>
                <w:rFonts w:ascii="Verdana" w:hAnsi="Verdana"/>
                <w:szCs w:val="18"/>
              </w:rPr>
            </w:pPr>
            <w:r w:rsidRPr="00001028">
              <w:rPr>
                <w:rFonts w:ascii="Verdana" w:hAnsi="Verdana"/>
                <w:szCs w:val="18"/>
              </w:rPr>
              <w:t>Japon</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FD1AA" w14:textId="77777777" w:rsidR="00001028" w:rsidRPr="00001028" w:rsidRDefault="00001028" w:rsidP="006D4296">
            <w:pPr>
              <w:pStyle w:val="Tablebody"/>
              <w:rPr>
                <w:rFonts w:ascii="Verdana" w:hAnsi="Verdana"/>
                <w:szCs w:val="18"/>
              </w:rPr>
            </w:pPr>
            <w:r w:rsidRPr="00001028">
              <w:rPr>
                <w:rFonts w:ascii="Verdana" w:hAnsi="Verdana"/>
                <w:szCs w:val="18"/>
              </w:rPr>
              <w:t>Centre mondial de production de prévisions à longue échéance (CMP/LRF)</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B36A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BB074"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D368B" w14:textId="77777777" w:rsidR="00001028" w:rsidRPr="00001028" w:rsidRDefault="00001028" w:rsidP="006D4296">
            <w:pPr>
              <w:pStyle w:val="Tablebody"/>
              <w:rPr>
                <w:rFonts w:ascii="Verdana" w:hAnsi="Verdana"/>
                <w:szCs w:val="18"/>
              </w:rPr>
            </w:pPr>
            <w:r w:rsidRPr="00001028">
              <w:rPr>
                <w:rFonts w:ascii="Verdana" w:hAnsi="Verdana"/>
                <w:szCs w:val="18"/>
              </w:rPr>
              <w:t>CMP/LRF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25B9F" w14:textId="07736A65"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1B688"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27" w:name="_p_1231ECF62147074D98D08A09F603D2BD"/>
            <w:bookmarkEnd w:id="127"/>
          </w:p>
        </w:tc>
      </w:tr>
      <w:tr w:rsidR="00001028" w:rsidRPr="00001028" w14:paraId="6A83BA4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17DD2A5"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6DA2E" w14:textId="77777777" w:rsidR="00001028" w:rsidRPr="00001028" w:rsidRDefault="00001028" w:rsidP="006D4296">
            <w:pPr>
              <w:pStyle w:val="Tablebody"/>
              <w:rPr>
                <w:rFonts w:ascii="Verdana" w:hAnsi="Verdana"/>
                <w:szCs w:val="18"/>
              </w:rPr>
            </w:pPr>
            <w:r w:rsidRPr="00001028">
              <w:rPr>
                <w:rFonts w:ascii="Verdana" w:hAnsi="Verdana"/>
                <w:szCs w:val="18"/>
              </w:rPr>
              <w:t>CCN Tokyo</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D1989"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97C4D"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228685" w14:textId="77777777" w:rsidR="00001028" w:rsidRPr="00001028" w:rsidRDefault="00001028" w:rsidP="006D4296">
            <w:pPr>
              <w:pStyle w:val="Tablebody"/>
              <w:rPr>
                <w:rFonts w:ascii="Verdana" w:hAnsi="Verdana"/>
                <w:szCs w:val="18"/>
              </w:rPr>
            </w:pPr>
            <w:r w:rsidRPr="00001028">
              <w:rPr>
                <w:rFonts w:ascii="Verdana" w:hAnsi="Verdana"/>
                <w:szCs w:val="18"/>
              </w:rPr>
              <w:t>CCR – CR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F4933" w14:textId="5D924952" w:rsidR="00001028" w:rsidRPr="00001028" w:rsidRDefault="00001028" w:rsidP="006D4296">
            <w:pPr>
              <w:pStyle w:val="Tablebody"/>
              <w:rPr>
                <w:rFonts w:ascii="Verdana" w:hAnsi="Verdana"/>
                <w:szCs w:val="18"/>
              </w:rPr>
            </w:pPr>
            <w:proofErr w:type="spellStart"/>
            <w:r w:rsidRPr="00DB1F5F">
              <w:rPr>
                <w:rFonts w:ascii="Verdana" w:hAnsi="Verdana"/>
                <w:strike/>
                <w:color w:val="FF0000"/>
                <w:szCs w:val="18"/>
                <w:u w:val="dash"/>
              </w:rPr>
              <w:t>CCl</w:t>
            </w:r>
            <w:r w:rsidR="00DB1F5F" w:rsidRPr="00515BBF">
              <w:rPr>
                <w:rFonts w:ascii="Verdana" w:hAnsi="Verdana"/>
                <w:color w:val="008000"/>
                <w:szCs w:val="18"/>
                <w:u w:val="dash"/>
              </w:rPr>
              <w:t>INFCOM</w:t>
            </w:r>
            <w:proofErr w:type="spellEnd"/>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7FBCC"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28" w:name="_p_F39D0E6C3F32FA4CAC738FE9BB7DF687"/>
            <w:bookmarkEnd w:id="128"/>
          </w:p>
        </w:tc>
      </w:tr>
      <w:tr w:rsidR="00001028" w:rsidRPr="00001028" w14:paraId="08B676BF"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A8DB7E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482F8" w14:textId="78F7BFA3" w:rsidR="00001028" w:rsidRPr="00001028" w:rsidRDefault="00001028" w:rsidP="006D4296">
            <w:pPr>
              <w:pStyle w:val="Tablebody"/>
              <w:rPr>
                <w:rFonts w:ascii="Verdana" w:hAnsi="Verdana"/>
                <w:szCs w:val="18"/>
              </w:rPr>
            </w:pPr>
            <w:r w:rsidRPr="00001028">
              <w:rPr>
                <w:rFonts w:ascii="Verdana" w:hAnsi="Verdana"/>
                <w:szCs w:val="18"/>
              </w:rPr>
              <w:t>CMRS spécialisé dans les produits de la modélisation du transport atmosphérique pour les interventions en cas d</w:t>
            </w:r>
            <w:r w:rsidR="00F07E41">
              <w:rPr>
                <w:rFonts w:ascii="Verdana" w:hAnsi="Verdana"/>
                <w:szCs w:val="18"/>
              </w:rPr>
              <w:t>’</w:t>
            </w:r>
            <w:r w:rsidRPr="00001028">
              <w:rPr>
                <w:rFonts w:ascii="Verdana" w:hAnsi="Verdana"/>
                <w:szCs w:val="18"/>
              </w:rPr>
              <w:t>éco-urgence et la modélisation inverse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10F1A"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D3C52"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01AD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35A8B" w14:textId="5282B993"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53A33"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29" w:name="_p_AAAF42C2866F0744BBFB69F99850DFDA"/>
            <w:bookmarkEnd w:id="129"/>
          </w:p>
        </w:tc>
      </w:tr>
      <w:tr w:rsidR="00001028" w:rsidRPr="00001028" w14:paraId="793DE0AE" w14:textId="77777777" w:rsidTr="006D4296">
        <w:trPr>
          <w:tblHeader/>
        </w:trPr>
        <w:tc>
          <w:tcPr>
            <w:tcW w:w="0" w:type="auto"/>
            <w:vMerge/>
            <w:tcBorders>
              <w:left w:val="single" w:sz="6" w:space="0" w:color="000000"/>
              <w:right w:val="single" w:sz="6" w:space="0" w:color="000000"/>
            </w:tcBorders>
            <w:vAlign w:val="center"/>
            <w:hideMark/>
          </w:tcPr>
          <w:p w14:paraId="5AF6240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1D613"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les cyclones tropicaux</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E5818"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6453E"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B4206"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0CC9A" w14:textId="78CFDE21"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6036A"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30" w:name="_p_C1D68D38FBB89744833F5178D5EE4360"/>
            <w:bookmarkEnd w:id="130"/>
          </w:p>
        </w:tc>
      </w:tr>
      <w:tr w:rsidR="00001028" w:rsidRPr="00001028" w14:paraId="09C88F6A" w14:textId="77777777" w:rsidTr="006D4296">
        <w:trPr>
          <w:tblHeader/>
        </w:trPr>
        <w:tc>
          <w:tcPr>
            <w:tcW w:w="0" w:type="auto"/>
            <w:vMerge/>
            <w:tcBorders>
              <w:left w:val="single" w:sz="6" w:space="0" w:color="000000"/>
              <w:right w:val="single" w:sz="6" w:space="0" w:color="000000"/>
            </w:tcBorders>
            <w:vAlign w:val="center"/>
            <w:hideMark/>
          </w:tcPr>
          <w:p w14:paraId="55E177F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4D34A"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le système de traitement des données et de prévision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AA86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C690B"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67FC0"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F976F" w14:textId="0CC8F6C3"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13704"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31" w:name="_p_49B1BDFB08C8384381AB2331E5039DDF"/>
            <w:bookmarkEnd w:id="131"/>
          </w:p>
        </w:tc>
      </w:tr>
      <w:tr w:rsidR="00001028" w:rsidRPr="00001028" w14:paraId="7AAED927" w14:textId="77777777" w:rsidTr="006D4296">
        <w:trPr>
          <w:tblHeader/>
        </w:trPr>
        <w:tc>
          <w:tcPr>
            <w:tcW w:w="0" w:type="auto"/>
            <w:vMerge/>
            <w:tcBorders>
              <w:left w:val="single" w:sz="6" w:space="0" w:color="000000"/>
              <w:right w:val="single" w:sz="6" w:space="0" w:color="000000"/>
            </w:tcBorders>
            <w:vAlign w:val="center"/>
            <w:hideMark/>
          </w:tcPr>
          <w:p w14:paraId="6E328BD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B384E"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BDE9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6B03B"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3807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3C4BF" w14:textId="22898532"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FAEBA"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32" w:name="_p_8BD94FFBB04F2D4BAAA6C888B6B13DAE"/>
            <w:bookmarkEnd w:id="132"/>
          </w:p>
        </w:tc>
      </w:tr>
      <w:tr w:rsidR="00001028" w:rsidRPr="00001028" w14:paraId="59DF13A8" w14:textId="77777777" w:rsidTr="006D4296">
        <w:trPr>
          <w:tblHeader/>
        </w:trPr>
        <w:tc>
          <w:tcPr>
            <w:tcW w:w="0" w:type="auto"/>
            <w:vMerge/>
            <w:tcBorders>
              <w:left w:val="single" w:sz="6" w:space="0" w:color="000000"/>
              <w:right w:val="single" w:sz="6" w:space="0" w:color="000000"/>
            </w:tcBorders>
            <w:vAlign w:val="center"/>
            <w:hideMark/>
          </w:tcPr>
          <w:p w14:paraId="20CDA73A"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531DE"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spatiale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6C44D"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58FB8"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276633"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8A2FF" w14:textId="54EDD114"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1DCC4"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33" w:name="_p_8202E4E9D59F194AB7091BF298C5EE7B"/>
            <w:bookmarkEnd w:id="133"/>
          </w:p>
        </w:tc>
      </w:tr>
      <w:tr w:rsidR="00001028" w:rsidRPr="00001028" w14:paraId="4DD7D157" w14:textId="77777777" w:rsidTr="006D4296">
        <w:trPr>
          <w:tblHeader/>
        </w:trPr>
        <w:tc>
          <w:tcPr>
            <w:tcW w:w="0" w:type="auto"/>
            <w:vMerge/>
            <w:tcBorders>
              <w:left w:val="single" w:sz="6" w:space="0" w:color="000000"/>
              <w:right w:val="single" w:sz="6" w:space="0" w:color="000000"/>
            </w:tcBorders>
            <w:vAlign w:val="center"/>
            <w:hideMark/>
          </w:tcPr>
          <w:p w14:paraId="5E0206A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6CAE1"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(CMD) relatives aux gaz à effet de serre (GES)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1DDC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5CC12"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F2B1F8" w14:textId="77777777" w:rsidR="00001028" w:rsidRPr="00001028" w:rsidRDefault="00001028" w:rsidP="006D4296">
            <w:pPr>
              <w:pStyle w:val="Tablebody"/>
              <w:rPr>
                <w:rFonts w:ascii="Verdana" w:hAnsi="Verdana"/>
                <w:szCs w:val="18"/>
              </w:rPr>
            </w:pPr>
            <w:r w:rsidRPr="00001028">
              <w:rPr>
                <w:rFonts w:ascii="Verdana" w:hAnsi="Verdana"/>
                <w:szCs w:val="18"/>
              </w:rPr>
              <w:t>CMD-GES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2526F" w14:textId="2AAE9DA9" w:rsidR="00001028" w:rsidRPr="00001028" w:rsidRDefault="00001028" w:rsidP="006D4296">
            <w:pPr>
              <w:pStyle w:val="Tablebody"/>
              <w:rPr>
                <w:rFonts w:ascii="Verdana" w:hAnsi="Verdana"/>
                <w:szCs w:val="18"/>
              </w:rPr>
            </w:pPr>
            <w:r w:rsidRPr="00DB1F5F">
              <w:rPr>
                <w:rFonts w:ascii="Verdana" w:hAnsi="Verdana"/>
                <w:strike/>
                <w:color w:val="FF0000"/>
                <w:szCs w:val="18"/>
                <w:u w:val="dash"/>
              </w:rPr>
              <w:t>CSA</w:t>
            </w:r>
            <w:r w:rsidR="00DB1F5F" w:rsidRPr="00515BBF">
              <w:rPr>
                <w:rFonts w:ascii="Verdana" w:hAnsi="Verdana"/>
                <w:color w:val="008000"/>
                <w:szCs w:val="18"/>
                <w:u w:val="dash"/>
              </w:rPr>
              <w:t>INFCOM</w:t>
            </w:r>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12FE9"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34" w:name="_p_3DF441F66148F045B7B0D7052D572D87"/>
            <w:bookmarkEnd w:id="134"/>
          </w:p>
        </w:tc>
      </w:tr>
      <w:tr w:rsidR="00001028" w:rsidRPr="00001028" w14:paraId="695A90F7"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B86CC5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95E33" w14:textId="6574B858" w:rsidR="00001028" w:rsidRPr="00001028" w:rsidRDefault="00001028" w:rsidP="006D4296">
            <w:pPr>
              <w:pStyle w:val="Tablebody"/>
              <w:rPr>
                <w:rFonts w:ascii="Verdana" w:hAnsi="Verdana"/>
                <w:szCs w:val="18"/>
              </w:rPr>
            </w:pPr>
            <w:r w:rsidRPr="00001028">
              <w:rPr>
                <w:rFonts w:ascii="Verdana" w:hAnsi="Verdana"/>
                <w:szCs w:val="18"/>
              </w:rPr>
              <w:t>Institut national des technologies de l</w:t>
            </w:r>
            <w:r w:rsidR="00F07E41">
              <w:rPr>
                <w:rFonts w:ascii="Verdana" w:hAnsi="Verdana"/>
                <w:szCs w:val="18"/>
              </w:rPr>
              <w:t>’</w:t>
            </w:r>
            <w:r w:rsidRPr="00001028">
              <w:rPr>
                <w:rFonts w:ascii="Verdana" w:hAnsi="Verdana"/>
                <w:szCs w:val="18"/>
              </w:rPr>
              <w:t>information et de la communication (NICT)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FA078"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C028C"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A7E5E" w14:textId="77777777" w:rsidR="00001028" w:rsidRPr="00001028" w:rsidRDefault="00001028" w:rsidP="006D4296">
            <w:pPr>
              <w:pStyle w:val="Tablebody"/>
              <w:rPr>
                <w:rFonts w:ascii="Verdana" w:hAnsi="Verdana"/>
                <w:szCs w:val="18"/>
              </w:rPr>
            </w:pPr>
            <w:r w:rsidRPr="00001028">
              <w:rPr>
                <w:rFonts w:ascii="Verdana" w:hAnsi="Verdana"/>
                <w:szCs w:val="18"/>
              </w:rPr>
              <w:t>Météorologie spatiale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E96E4" w14:textId="07E338EF" w:rsidR="00001028" w:rsidRPr="00001028" w:rsidRDefault="00001028" w:rsidP="006D4296">
            <w:pPr>
              <w:pStyle w:val="Tablebody"/>
              <w:rPr>
                <w:rFonts w:ascii="Verdana" w:hAnsi="Verdana"/>
                <w:szCs w:val="18"/>
              </w:rPr>
            </w:pPr>
            <w:r w:rsidRPr="00DB1F5F">
              <w:rPr>
                <w:rFonts w:ascii="Verdana" w:hAnsi="Verdana"/>
                <w:strike/>
                <w:color w:val="FF0000"/>
                <w:szCs w:val="18"/>
                <w:u w:val="dash"/>
              </w:rPr>
              <w:t>CMAé/CSB</w:t>
            </w:r>
            <w:r w:rsidR="00DB1F5F" w:rsidRPr="00515BBF">
              <w:rPr>
                <w:rFonts w:ascii="Verdana" w:hAnsi="Verdana"/>
                <w:color w:val="008000"/>
                <w:szCs w:val="18"/>
                <w:u w:val="dash"/>
              </w:rPr>
              <w:t>INFCOM</w:t>
            </w:r>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F9240"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35" w:name="_p_66A77815AA749C4B9B5DE4388E11956E"/>
            <w:bookmarkEnd w:id="135"/>
          </w:p>
        </w:tc>
      </w:tr>
      <w:tr w:rsidR="00001028" w:rsidRPr="00001028" w14:paraId="37761705"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2784D57" w14:textId="77777777" w:rsidR="00001028" w:rsidRPr="00001028" w:rsidRDefault="00001028" w:rsidP="006D4296">
            <w:pPr>
              <w:pStyle w:val="Tablebody"/>
              <w:rPr>
                <w:rFonts w:ascii="Verdana" w:hAnsi="Verdana"/>
                <w:szCs w:val="18"/>
              </w:rPr>
            </w:pPr>
            <w:r w:rsidRPr="00001028">
              <w:rPr>
                <w:rFonts w:ascii="Verdana" w:hAnsi="Verdana"/>
                <w:szCs w:val="18"/>
              </w:rPr>
              <w:t>Kenya</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BD4E0" w14:textId="77777777" w:rsidR="00001028" w:rsidRPr="00001028" w:rsidRDefault="00001028" w:rsidP="006D4296">
            <w:pPr>
              <w:pStyle w:val="Tablebody"/>
              <w:rPr>
                <w:rFonts w:ascii="Verdana" w:hAnsi="Verdana"/>
                <w:szCs w:val="18"/>
              </w:rPr>
            </w:pPr>
            <w:r w:rsidRPr="00001028">
              <w:rPr>
                <w:rFonts w:ascii="Verdana" w:hAnsi="Verdana"/>
                <w:szCs w:val="18"/>
              </w:rPr>
              <w:t>CRT (Nairobi)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28026"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B0580" w14:textId="77777777" w:rsidR="00001028" w:rsidRPr="00001028" w:rsidRDefault="00001028" w:rsidP="006D4296">
            <w:pPr>
              <w:pStyle w:val="Tablebody"/>
              <w:rPr>
                <w:rFonts w:ascii="Verdana" w:hAnsi="Verdana"/>
                <w:szCs w:val="18"/>
              </w:rPr>
            </w:pPr>
            <w:r w:rsidRPr="00001028">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ED53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69764" w14:textId="3D4FD081"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AAD45"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36" w:name="_p_B889E00B458B11428167D7A32DC14214"/>
            <w:bookmarkEnd w:id="136"/>
          </w:p>
        </w:tc>
      </w:tr>
      <w:tr w:rsidR="00001028" w:rsidRPr="00001028" w14:paraId="1F64765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85DE45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CFEE5" w14:textId="77777777" w:rsidR="00001028" w:rsidRPr="00001028" w:rsidRDefault="00001028" w:rsidP="006D4296">
            <w:pPr>
              <w:pStyle w:val="Tablebody"/>
              <w:rPr>
                <w:rFonts w:ascii="Verdana" w:hAnsi="Verdana"/>
                <w:szCs w:val="18"/>
              </w:rPr>
            </w:pPr>
            <w:r w:rsidRPr="00001028">
              <w:rPr>
                <w:rFonts w:ascii="Verdana" w:hAnsi="Verdana"/>
                <w:szCs w:val="18"/>
              </w:rPr>
              <w:t>CMRS – Spécialisation géographique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B809D"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1F6AD" w14:textId="77777777" w:rsidR="00001028" w:rsidRPr="00001028" w:rsidRDefault="00001028" w:rsidP="006D4296">
            <w:pPr>
              <w:pStyle w:val="Tablebody"/>
              <w:rPr>
                <w:rFonts w:ascii="Verdana" w:hAnsi="Verdana"/>
                <w:szCs w:val="18"/>
              </w:rPr>
            </w:pPr>
            <w:r w:rsidRPr="00001028">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13D91"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39AAD" w14:textId="7EACFCA0"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19EC4"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37" w:name="_p_B649379F2E34CE47998892680C72A240"/>
            <w:bookmarkEnd w:id="137"/>
          </w:p>
        </w:tc>
      </w:tr>
      <w:tr w:rsidR="00001028" w:rsidRPr="00001028" w14:paraId="161842F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D60E4" w14:textId="77777777" w:rsidR="00001028" w:rsidRPr="00001028" w:rsidRDefault="00001028" w:rsidP="006D4296">
            <w:pPr>
              <w:pStyle w:val="Tablebody"/>
              <w:rPr>
                <w:rFonts w:ascii="Verdana" w:hAnsi="Verdana"/>
                <w:szCs w:val="18"/>
              </w:rPr>
            </w:pPr>
            <w:r w:rsidRPr="00001028">
              <w:rPr>
                <w:rFonts w:ascii="Verdana" w:hAnsi="Verdana"/>
                <w:szCs w:val="18"/>
              </w:rPr>
              <w:t>Norvège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1AF0E2" w14:textId="77777777" w:rsidR="00001028" w:rsidRPr="00001028" w:rsidRDefault="00001028" w:rsidP="006D4296">
            <w:pPr>
              <w:pStyle w:val="Tablebody"/>
              <w:rPr>
                <w:rFonts w:ascii="Verdana" w:hAnsi="Verdana"/>
                <w:szCs w:val="18"/>
              </w:rPr>
            </w:pPr>
            <w:r w:rsidRPr="00001028">
              <w:rPr>
                <w:rFonts w:ascii="Verdana" w:hAnsi="Verdana"/>
                <w:szCs w:val="18"/>
              </w:rPr>
              <w:t>Institut norvégien de recherche atmosphérique (NILU)</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7D0D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4820F"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Kjeller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E2FC7" w14:textId="77777777" w:rsidR="00001028" w:rsidRPr="00001028" w:rsidRDefault="00001028" w:rsidP="006D4296">
            <w:pPr>
              <w:pStyle w:val="Tablebody"/>
              <w:rPr>
                <w:rFonts w:ascii="Verdana" w:hAnsi="Verdana"/>
                <w:szCs w:val="18"/>
              </w:rPr>
            </w:pPr>
            <w:r w:rsidRPr="00001028">
              <w:rPr>
                <w:rFonts w:ascii="Verdana" w:hAnsi="Verdana"/>
                <w:szCs w:val="18"/>
              </w:rPr>
              <w:t>NILU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B8CDB" w14:textId="2C68B028" w:rsidR="00001028" w:rsidRPr="00001028" w:rsidRDefault="00197498" w:rsidP="006D4296">
            <w:pPr>
              <w:pStyle w:val="Tablebody"/>
              <w:rPr>
                <w:rFonts w:ascii="Verdana" w:hAnsi="Verdana"/>
                <w:szCs w:val="18"/>
              </w:rPr>
            </w:pPr>
            <w:r w:rsidRPr="00DB1F5F">
              <w:rPr>
                <w:rFonts w:ascii="Verdana" w:hAnsi="Verdana"/>
                <w:strike/>
                <w:color w:val="FF0000"/>
                <w:szCs w:val="18"/>
                <w:u w:val="dash"/>
              </w:rPr>
              <w:t>CSA</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783C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38" w:name="_p_4D1EB7E18848C942A5546B1D66C6CB8C"/>
            <w:bookmarkEnd w:id="138"/>
          </w:p>
        </w:tc>
      </w:tr>
      <w:tr w:rsidR="00001028" w:rsidRPr="00001028" w14:paraId="4F033E9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BCCC781" w14:textId="77777777" w:rsidR="00001028" w:rsidRPr="00001028" w:rsidRDefault="00001028" w:rsidP="006D4296">
            <w:pPr>
              <w:pStyle w:val="Tablebody"/>
              <w:rPr>
                <w:rFonts w:ascii="Verdana" w:hAnsi="Verdana"/>
                <w:szCs w:val="18"/>
              </w:rPr>
            </w:pPr>
            <w:r w:rsidRPr="00001028">
              <w:rPr>
                <w:rFonts w:ascii="Verdana" w:hAnsi="Verdana"/>
                <w:szCs w:val="18"/>
              </w:rPr>
              <w:t>Nouvelle-Zélande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E834B"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FAF8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CF136"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E5612" w14:textId="77777777" w:rsidR="00001028" w:rsidRPr="00001028" w:rsidRDefault="00001028" w:rsidP="006D4296">
            <w:pPr>
              <w:pStyle w:val="Tablebody"/>
              <w:rPr>
                <w:rFonts w:ascii="Verdana" w:hAnsi="Verdana"/>
                <w:szCs w:val="18"/>
              </w:rPr>
            </w:pPr>
            <w:r w:rsidRPr="00001028">
              <w:rPr>
                <w:rFonts w:ascii="Verdana" w:hAnsi="Verdana"/>
                <w:szCs w:val="18"/>
              </w:rPr>
              <w:t>CMRS – Spécification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8C5E3" w14:textId="23068C6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C44AB"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39" w:name="_p_693B731866FE0041B20D6792C5469298"/>
            <w:bookmarkEnd w:id="139"/>
          </w:p>
        </w:tc>
      </w:tr>
      <w:tr w:rsidR="00001028" w:rsidRPr="00001028" w14:paraId="1CB605E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A852B5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DC14BF"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4DE6C"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A59299"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5EEB8"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3DB7D" w14:textId="58D3F998"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31A9"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40" w:name="_p_495B008626BF1D47B8CA6A12511035FA"/>
            <w:bookmarkEnd w:id="140"/>
          </w:p>
        </w:tc>
      </w:tr>
      <w:tr w:rsidR="00001028" w:rsidRPr="00001028" w14:paraId="2317CC9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E0E0D4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0D8ED"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EDE68"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16FB3F"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173F6"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A5034" w14:textId="7483BE49" w:rsidR="00001028" w:rsidRPr="00001028" w:rsidRDefault="00001028" w:rsidP="006D4296">
            <w:pPr>
              <w:pStyle w:val="Tablebody"/>
              <w:rPr>
                <w:rFonts w:ascii="Verdana" w:hAnsi="Verdana"/>
                <w:szCs w:val="18"/>
              </w:rPr>
            </w:pPr>
            <w:proofErr w:type="spellStart"/>
            <w:r w:rsidRPr="00895E43">
              <w:rPr>
                <w:rFonts w:ascii="Verdana" w:hAnsi="Verdana"/>
                <w:strike/>
                <w:color w:val="FF0000"/>
                <w:szCs w:val="18"/>
                <w:u w:val="dash"/>
              </w:rPr>
              <w:t>CMAé</w:t>
            </w:r>
            <w:r w:rsidR="00895E43" w:rsidRPr="00515BBF">
              <w:rPr>
                <w:rFonts w:ascii="Verdana" w:hAnsi="Verdana"/>
                <w:color w:val="008000"/>
                <w:szCs w:val="18"/>
                <w:u w:val="dash"/>
              </w:rPr>
              <w:t>INFCOM</w:t>
            </w:r>
            <w:proofErr w:type="spellEnd"/>
            <w:r w:rsidR="00895E43">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39855"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41" w:name="_p_A4750DB8D68528479DB76B5FC600DDFC"/>
            <w:bookmarkEnd w:id="141"/>
          </w:p>
        </w:tc>
      </w:tr>
      <w:tr w:rsidR="00001028" w:rsidRPr="00001028" w14:paraId="123DE3C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311BE23"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Pays-Bas</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81E68" w14:textId="77777777" w:rsidR="00001028" w:rsidRPr="00001028" w:rsidRDefault="00001028" w:rsidP="006D4296">
            <w:pPr>
              <w:pStyle w:val="Tablebody"/>
              <w:rPr>
                <w:rFonts w:ascii="Verdana" w:hAnsi="Verdana"/>
                <w:szCs w:val="18"/>
              </w:rPr>
            </w:pPr>
            <w:r w:rsidRPr="00001028">
              <w:rPr>
                <w:rFonts w:ascii="Verdana" w:hAnsi="Verdana"/>
                <w:szCs w:val="18"/>
              </w:rPr>
              <w:t xml:space="preserve">CCR – De </w:t>
            </w:r>
            <w:proofErr w:type="spellStart"/>
            <w:r w:rsidRPr="00001028">
              <w:rPr>
                <w:rFonts w:ascii="Verdana" w:hAnsi="Verdana"/>
                <w:szCs w:val="18"/>
              </w:rPr>
              <w:t>Bilt</w:t>
            </w:r>
            <w:proofErr w:type="spellEnd"/>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33F8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8C96" w14:textId="77777777" w:rsidR="00001028" w:rsidRPr="00001028" w:rsidRDefault="00001028" w:rsidP="006D4296">
            <w:pPr>
              <w:pStyle w:val="Tablebody"/>
              <w:rPr>
                <w:rFonts w:ascii="Verdana" w:hAnsi="Verdana"/>
                <w:szCs w:val="18"/>
              </w:rPr>
            </w:pPr>
            <w:r w:rsidRPr="00001028">
              <w:rPr>
                <w:rFonts w:ascii="Verdana" w:hAnsi="Verdana"/>
                <w:szCs w:val="18"/>
              </w:rPr>
              <w:t xml:space="preserve">De </w:t>
            </w:r>
            <w:proofErr w:type="spellStart"/>
            <w:r w:rsidRPr="00001028">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623F8" w14:textId="77777777" w:rsidR="00001028" w:rsidRPr="00001028" w:rsidRDefault="00001028" w:rsidP="006D4296">
            <w:pPr>
              <w:pStyle w:val="Tablebody"/>
              <w:rPr>
                <w:rFonts w:ascii="Verdana" w:hAnsi="Verdana"/>
                <w:szCs w:val="18"/>
              </w:rPr>
            </w:pPr>
            <w:r w:rsidRPr="00001028">
              <w:rPr>
                <w:rFonts w:ascii="Verdana" w:hAnsi="Verdana"/>
                <w:szCs w:val="18"/>
              </w:rPr>
              <w:t>CCR – Centre principal du CR VI pour les données climatologiques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EB3E5" w14:textId="59F80E8A"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F800A7"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42" w:name="_p_7722A67B57A950499389DDF8B789C6B0"/>
            <w:bookmarkEnd w:id="142"/>
          </w:p>
        </w:tc>
      </w:tr>
      <w:tr w:rsidR="00001028" w:rsidRPr="00001028" w14:paraId="460BB958"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B5932B5"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B3C48" w14:textId="77777777" w:rsidR="00001028" w:rsidRPr="00001028" w:rsidRDefault="00001028" w:rsidP="006D4296">
            <w:pPr>
              <w:pStyle w:val="Tablebody"/>
              <w:rPr>
                <w:rFonts w:ascii="Verdana" w:hAnsi="Verdana"/>
                <w:szCs w:val="18"/>
              </w:rPr>
            </w:pPr>
            <w:r w:rsidRPr="00001028">
              <w:rPr>
                <w:rFonts w:ascii="Verdana" w:hAnsi="Verdana"/>
                <w:szCs w:val="18"/>
              </w:rPr>
              <w:t>* Centre satellitaire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4756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851FF" w14:textId="77777777" w:rsidR="00001028" w:rsidRPr="00001028" w:rsidRDefault="00001028" w:rsidP="006D4296">
            <w:pPr>
              <w:pStyle w:val="Tablebody"/>
              <w:rPr>
                <w:rFonts w:ascii="Verdana" w:hAnsi="Verdana"/>
                <w:szCs w:val="18"/>
              </w:rPr>
            </w:pPr>
            <w:r w:rsidRPr="00001028">
              <w:rPr>
                <w:rFonts w:ascii="Verdana" w:hAnsi="Verdana"/>
                <w:szCs w:val="18"/>
              </w:rPr>
              <w:t xml:space="preserve">De </w:t>
            </w:r>
            <w:proofErr w:type="spellStart"/>
            <w:r w:rsidRPr="00001028">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E8737"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6322E" w14:textId="72AAA045"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FE973"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43" w:name="_p_A6A945463BBDF5418166D7BE4EB318A3"/>
            <w:bookmarkEnd w:id="143"/>
          </w:p>
        </w:tc>
      </w:tr>
      <w:tr w:rsidR="00001028" w:rsidRPr="00001028" w14:paraId="4C46E67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23345" w14:textId="77777777" w:rsidR="00001028" w:rsidRPr="00001028" w:rsidRDefault="00001028" w:rsidP="006D4296">
            <w:pPr>
              <w:pStyle w:val="Tablebody"/>
              <w:rPr>
                <w:rFonts w:ascii="Verdana" w:hAnsi="Verdana"/>
                <w:szCs w:val="18"/>
              </w:rPr>
            </w:pPr>
            <w:r w:rsidRPr="00001028">
              <w:rPr>
                <w:rFonts w:ascii="Verdana" w:hAnsi="Verdana"/>
                <w:szCs w:val="18"/>
              </w:rPr>
              <w:t>Qatar</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5B0C9"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marine du Golfe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BFD3D"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EEE7F" w14:textId="77777777" w:rsidR="00001028" w:rsidRPr="00001028" w:rsidRDefault="00001028" w:rsidP="006D4296">
            <w:pPr>
              <w:pStyle w:val="Tablebody"/>
              <w:rPr>
                <w:rFonts w:ascii="Verdana" w:hAnsi="Verdana"/>
                <w:szCs w:val="18"/>
              </w:rPr>
            </w:pPr>
            <w:r w:rsidRPr="00001028">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02FBC"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448F1" w14:textId="78669E1D" w:rsidR="00001028" w:rsidRPr="00001028" w:rsidRDefault="00001028" w:rsidP="006D4296">
            <w:pPr>
              <w:pStyle w:val="Tablebody"/>
              <w:rPr>
                <w:rFonts w:ascii="Verdana" w:hAnsi="Verdana"/>
                <w:szCs w:val="18"/>
              </w:rPr>
            </w:pPr>
            <w:r w:rsidRPr="006F3745">
              <w:rPr>
                <w:rFonts w:ascii="Verdana" w:hAnsi="Verdana"/>
                <w:strike/>
                <w:color w:val="FF0000"/>
                <w:szCs w:val="18"/>
                <w:u w:val="dash"/>
              </w:rPr>
              <w:t>CMOM</w:t>
            </w:r>
            <w:r w:rsidR="006F3745" w:rsidRPr="00515BBF">
              <w:rPr>
                <w:rFonts w:ascii="Verdana" w:hAnsi="Verdana"/>
                <w:color w:val="008000"/>
                <w:szCs w:val="18"/>
                <w:u w:val="dash"/>
              </w:rPr>
              <w:t>INFCOM</w:t>
            </w:r>
            <w:r w:rsidR="006F374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F12F3"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144" w:name="_p_748667869FC2134E946B90BD39CA2332"/>
            <w:bookmarkEnd w:id="144"/>
          </w:p>
        </w:tc>
      </w:tr>
      <w:tr w:rsidR="00001028" w:rsidRPr="00001028" w14:paraId="4B1FDB7A"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7045C8A" w14:textId="77777777" w:rsidR="00001028" w:rsidRPr="00001028" w:rsidRDefault="00001028" w:rsidP="006D4296">
            <w:pPr>
              <w:pStyle w:val="Tablebody"/>
              <w:rPr>
                <w:rFonts w:ascii="Verdana" w:hAnsi="Verdana"/>
                <w:szCs w:val="18"/>
              </w:rPr>
            </w:pPr>
            <w:r w:rsidRPr="00001028">
              <w:rPr>
                <w:rFonts w:ascii="Verdana" w:hAnsi="Verdana"/>
                <w:szCs w:val="18"/>
              </w:rPr>
              <w:t>République de Corée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EF6E4" w14:textId="6F0321E4"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 (CMP/LC-LRFMME) – Séoul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28416"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2121C" w14:textId="77777777" w:rsidR="00001028" w:rsidRPr="00001028" w:rsidRDefault="00001028" w:rsidP="006D4296">
            <w:pPr>
              <w:pStyle w:val="Tablebody"/>
              <w:rPr>
                <w:rFonts w:ascii="Verdana" w:hAnsi="Verdana"/>
                <w:szCs w:val="18"/>
              </w:rPr>
            </w:pPr>
            <w:r w:rsidRPr="00001028">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DBF60" w14:textId="77777777" w:rsidR="00001028" w:rsidRPr="00001028" w:rsidRDefault="00001028" w:rsidP="006D4296">
            <w:pPr>
              <w:pStyle w:val="Tablebody"/>
              <w:rPr>
                <w:rFonts w:ascii="Verdana" w:hAnsi="Verdana"/>
                <w:szCs w:val="18"/>
              </w:rPr>
            </w:pPr>
            <w:r w:rsidRPr="00001028">
              <w:rPr>
                <w:rFonts w:ascii="Verdana" w:hAnsi="Verdana"/>
                <w:szCs w:val="18"/>
              </w:rPr>
              <w:t>CMP/ LC-LRFMME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37B72" w14:textId="464929C8"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3BFC0"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45" w:name="_p_0AD35A36251FF14BA139D68E2781714A"/>
            <w:bookmarkEnd w:id="145"/>
          </w:p>
        </w:tc>
      </w:tr>
      <w:tr w:rsidR="00001028" w:rsidRPr="00001028" w14:paraId="3EAFE9A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033B00A"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52581" w14:textId="77777777" w:rsidR="00001028" w:rsidRPr="00001028" w:rsidRDefault="00001028" w:rsidP="006D4296">
            <w:pPr>
              <w:pStyle w:val="Tablebody"/>
              <w:rPr>
                <w:rFonts w:ascii="Verdana" w:hAnsi="Verdana"/>
                <w:szCs w:val="18"/>
              </w:rPr>
            </w:pPr>
            <w:r w:rsidRPr="00001028">
              <w:rPr>
                <w:rFonts w:ascii="Verdana" w:hAnsi="Verdana"/>
                <w:szCs w:val="18"/>
              </w:rPr>
              <w:t>Centre national de météorologie satellitaire (CNMS)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ACB6B4"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A0683"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Jincheon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89160" w14:textId="77777777" w:rsidR="00001028" w:rsidRPr="00001028" w:rsidRDefault="00001028" w:rsidP="006D4296">
            <w:pPr>
              <w:pStyle w:val="Tablebody"/>
              <w:rPr>
                <w:rFonts w:ascii="Verdana" w:hAnsi="Verdana"/>
                <w:szCs w:val="18"/>
              </w:rPr>
            </w:pPr>
            <w:r w:rsidRPr="00001028">
              <w:rPr>
                <w:rFonts w:ascii="Verdana" w:hAnsi="Verdana"/>
                <w:szCs w:val="18"/>
              </w:rPr>
              <w:t>CNMS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FC26" w14:textId="1D908052"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F0356"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46" w:name="_p_B22B37C9368E764B984C0539D78BC665"/>
            <w:bookmarkEnd w:id="146"/>
          </w:p>
        </w:tc>
      </w:tr>
      <w:tr w:rsidR="00001028" w:rsidRPr="00001028" w14:paraId="2CC6A650"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DA3D60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7B2E0" w14:textId="13B7E8D5" w:rsidR="00001028" w:rsidRPr="00001028" w:rsidRDefault="00001028" w:rsidP="006D4296">
            <w:pPr>
              <w:pStyle w:val="Tablebody"/>
              <w:rPr>
                <w:rFonts w:ascii="Verdana" w:hAnsi="Verdana"/>
                <w:szCs w:val="18"/>
              </w:rPr>
            </w:pPr>
            <w:r w:rsidRPr="00001028">
              <w:rPr>
                <w:rFonts w:ascii="Verdana" w:hAnsi="Verdana"/>
                <w:szCs w:val="18"/>
              </w:rPr>
              <w:t>Service mondial d</w:t>
            </w:r>
            <w:r w:rsidR="00F07E41">
              <w:rPr>
                <w:rFonts w:ascii="Verdana" w:hAnsi="Verdana"/>
                <w:szCs w:val="18"/>
              </w:rPr>
              <w:t>’</w:t>
            </w:r>
            <w:r w:rsidRPr="00001028">
              <w:rPr>
                <w:rFonts w:ascii="Verdana" w:hAnsi="Verdana"/>
                <w:szCs w:val="18"/>
              </w:rPr>
              <w:t>information agrométéorologique (WAMIS)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6027B"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A10FD" w14:textId="77777777" w:rsidR="00001028" w:rsidRPr="00001028" w:rsidRDefault="00001028" w:rsidP="006D4296">
            <w:pPr>
              <w:pStyle w:val="Tablebody"/>
              <w:rPr>
                <w:rFonts w:ascii="Verdana" w:hAnsi="Verdana"/>
                <w:szCs w:val="18"/>
              </w:rPr>
            </w:pPr>
            <w:r w:rsidRPr="00001028">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A6764" w14:textId="77777777" w:rsidR="00001028" w:rsidRPr="00001028" w:rsidRDefault="00001028" w:rsidP="006D4296">
            <w:pPr>
              <w:pStyle w:val="Tablebody"/>
              <w:rPr>
                <w:rFonts w:ascii="Verdana" w:hAnsi="Verdana"/>
                <w:szCs w:val="18"/>
              </w:rPr>
            </w:pPr>
            <w:r w:rsidRPr="00001028">
              <w:rPr>
                <w:rFonts w:ascii="Verdana" w:hAnsi="Verdana"/>
                <w:szCs w:val="18"/>
              </w:rPr>
              <w:t>WAMIS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D4AFC" w14:textId="5DF05C7C" w:rsidR="00001028" w:rsidRPr="00001028" w:rsidRDefault="00001028" w:rsidP="006D4296">
            <w:pPr>
              <w:pStyle w:val="Tablebody"/>
              <w:rPr>
                <w:rFonts w:ascii="Verdana" w:hAnsi="Verdana"/>
                <w:szCs w:val="18"/>
              </w:rPr>
            </w:pPr>
            <w:proofErr w:type="spellStart"/>
            <w:r w:rsidRPr="00807CF0">
              <w:rPr>
                <w:rFonts w:ascii="Verdana" w:hAnsi="Verdana"/>
                <w:strike/>
                <w:color w:val="FF0000"/>
                <w:szCs w:val="18"/>
                <w:u w:val="dash"/>
              </w:rPr>
              <w:t>CMAg</w:t>
            </w:r>
            <w:r w:rsidR="00807CF0" w:rsidRPr="00515BBF">
              <w:rPr>
                <w:rFonts w:ascii="Verdana" w:hAnsi="Verdana"/>
                <w:color w:val="008000"/>
                <w:szCs w:val="18"/>
                <w:u w:val="dash"/>
              </w:rPr>
              <w:t>INFCOM</w:t>
            </w:r>
            <w:proofErr w:type="spellEnd"/>
            <w:r w:rsidR="00807CF0">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926F5A"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47" w:name="_p_2A253EE97768F24FA0B6BE8D4A3F236E"/>
            <w:bookmarkEnd w:id="147"/>
          </w:p>
        </w:tc>
      </w:tr>
      <w:tr w:rsidR="00001028" w:rsidRPr="00001028" w14:paraId="260D624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BE72400" w14:textId="72C959A2" w:rsidR="00001028" w:rsidRPr="00001028" w:rsidRDefault="00001028" w:rsidP="006D4296">
            <w:pPr>
              <w:pStyle w:val="Tablebody"/>
              <w:rPr>
                <w:rFonts w:ascii="Verdana" w:hAnsi="Verdana"/>
                <w:szCs w:val="18"/>
              </w:rPr>
            </w:pPr>
            <w:r w:rsidRPr="00001028">
              <w:rPr>
                <w:rFonts w:ascii="Verdana" w:hAnsi="Verdana"/>
                <w:szCs w:val="18"/>
              </w:rPr>
              <w:t>Royaume-Uni</w:t>
            </w:r>
            <w:r w:rsidRPr="00001028">
              <w:rPr>
                <w:rFonts w:ascii="Verdana" w:hAnsi="Verdana"/>
                <w:szCs w:val="18"/>
              </w:rPr>
              <w:br/>
              <w:t>de Grande-Bretagne</w:t>
            </w:r>
            <w:r w:rsidRPr="00001028">
              <w:rPr>
                <w:rFonts w:ascii="Verdana" w:hAnsi="Verdana"/>
                <w:szCs w:val="18"/>
              </w:rPr>
              <w:br/>
              <w:t>et d</w:t>
            </w:r>
            <w:r w:rsidR="00F07E41">
              <w:rPr>
                <w:rFonts w:ascii="Verdana" w:hAnsi="Verdana"/>
                <w:szCs w:val="18"/>
              </w:rPr>
              <w:t>’</w:t>
            </w:r>
            <w:r w:rsidRPr="00001028">
              <w:rPr>
                <w:rFonts w:ascii="Verdana" w:hAnsi="Verdana"/>
                <w:szCs w:val="18"/>
              </w:rPr>
              <w:t>Irlande du Nord</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D0524" w14:textId="77777777" w:rsidR="00001028" w:rsidRPr="00001028" w:rsidRDefault="00001028" w:rsidP="006D4296">
            <w:pPr>
              <w:pStyle w:val="Tablebody"/>
              <w:rPr>
                <w:rFonts w:ascii="Verdana" w:hAnsi="Verdana"/>
                <w:szCs w:val="18"/>
              </w:rPr>
            </w:pPr>
            <w:r w:rsidRPr="00001028">
              <w:rPr>
                <w:rFonts w:ascii="Verdana" w:hAnsi="Verdana"/>
                <w:szCs w:val="18"/>
              </w:rPr>
              <w:t>CMRS-Prévision numérique du temps (PNT)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B1A9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6A9AE"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847DD" w14:textId="77777777" w:rsidR="00001028" w:rsidRPr="00001028" w:rsidRDefault="00001028" w:rsidP="006D4296">
            <w:pPr>
              <w:pStyle w:val="Tablebody"/>
              <w:rPr>
                <w:rFonts w:ascii="Verdana" w:hAnsi="Verdana"/>
                <w:szCs w:val="18"/>
              </w:rPr>
            </w:pPr>
            <w:r w:rsidRPr="00001028">
              <w:rPr>
                <w:rFonts w:ascii="Verdana" w:hAnsi="Verdana"/>
                <w:szCs w:val="18"/>
              </w:rPr>
              <w:t>CMP/Prévisions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99FFD" w14:textId="10D806E9"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B50F3"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48" w:name="_p_5885DFCEC88915438EC40D0AF4AB8EC3"/>
            <w:bookmarkEnd w:id="148"/>
          </w:p>
        </w:tc>
      </w:tr>
      <w:tr w:rsidR="00001028" w:rsidRPr="00001028" w14:paraId="7869A31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A801C2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3EBC3" w14:textId="2DC478B3"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observations maritimes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88683"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8D0DEE"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C4219" w14:textId="5DAC84D5"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observations maritimes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07C5E" w14:textId="788B41E1"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0005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49" w:name="_p_450FCB54EB5BC6408ACC8959C18D157A"/>
            <w:bookmarkEnd w:id="149"/>
          </w:p>
        </w:tc>
      </w:tr>
      <w:tr w:rsidR="00001028" w:rsidRPr="00001028" w14:paraId="29CC59A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7A22D2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BFB60"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77E86"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D9CD8"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6CCDB"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la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DC4D9" w14:textId="3B1C271C"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5AA1F"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0" w:name="_p_E58332778FBC27449E56CE03629ACD5C"/>
            <w:bookmarkEnd w:id="150"/>
          </w:p>
        </w:tc>
      </w:tr>
      <w:tr w:rsidR="00001028" w:rsidRPr="00001028" w14:paraId="0D7E137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F9929B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1886D" w14:textId="77777777" w:rsidR="00001028" w:rsidRPr="00001028" w:rsidRDefault="00001028" w:rsidP="006D4296">
            <w:pPr>
              <w:pStyle w:val="Tablebody"/>
              <w:rPr>
                <w:rFonts w:ascii="Verdana" w:hAnsi="Verdana"/>
                <w:szCs w:val="18"/>
              </w:rPr>
            </w:pPr>
            <w:r w:rsidRPr="00001028">
              <w:rPr>
                <w:rFonts w:ascii="Verdana" w:hAnsi="Verdana"/>
                <w:szCs w:val="18"/>
              </w:rPr>
              <w:t>VAAC (Londres)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B939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ADBF5"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F50B64"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2B672" w14:textId="4FE720C8"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E195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1" w:name="_p_6C9A247B4EA96B459C568B6AABEB6668"/>
            <w:bookmarkEnd w:id="151"/>
          </w:p>
        </w:tc>
      </w:tr>
      <w:tr w:rsidR="00001028" w:rsidRPr="00001028" w14:paraId="652FFDF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8BD8A4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FB684" w14:textId="77777777" w:rsidR="00001028" w:rsidRPr="00001028" w:rsidRDefault="00001028" w:rsidP="006D4296">
            <w:pPr>
              <w:pStyle w:val="Tablebody"/>
              <w:rPr>
                <w:rFonts w:ascii="Verdana" w:hAnsi="Verdana"/>
                <w:szCs w:val="18"/>
              </w:rPr>
            </w:pPr>
            <w:r w:rsidRPr="00001028">
              <w:rPr>
                <w:rFonts w:ascii="Verdana" w:hAnsi="Verdana"/>
                <w:szCs w:val="18"/>
              </w:rPr>
              <w:t>CMPZ (Londres)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9BA2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80A1F"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8FC76" w14:textId="77777777" w:rsidR="00001028" w:rsidRPr="00001028" w:rsidRDefault="00001028" w:rsidP="006D4296">
            <w:pPr>
              <w:pStyle w:val="Tablebody"/>
              <w:rPr>
                <w:rFonts w:ascii="Verdana" w:hAnsi="Verdana"/>
                <w:szCs w:val="18"/>
              </w:rPr>
            </w:pPr>
            <w:r w:rsidRPr="00001028">
              <w:rPr>
                <w:rFonts w:ascii="Verdana" w:hAnsi="Verdana"/>
                <w:szCs w:val="18"/>
              </w:rPr>
              <w:t>CMPZ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A135B" w14:textId="170FEFF6"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577C2"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2" w:name="_p_2D9848B796185E4B833324B158D0B919"/>
            <w:bookmarkEnd w:id="152"/>
          </w:p>
        </w:tc>
      </w:tr>
      <w:tr w:rsidR="00001028" w:rsidRPr="00001028" w14:paraId="7360703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D2E677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4E4D3" w14:textId="77777777" w:rsidR="00001028" w:rsidRPr="00001028" w:rsidRDefault="00001028" w:rsidP="006D4296">
            <w:pPr>
              <w:pStyle w:val="Tablebody"/>
              <w:rPr>
                <w:rFonts w:ascii="Verdana" w:hAnsi="Verdana"/>
                <w:szCs w:val="18"/>
              </w:rPr>
            </w:pPr>
            <w:r w:rsidRPr="00001028">
              <w:rPr>
                <w:rFonts w:ascii="Verdana" w:hAnsi="Verdana"/>
                <w:szCs w:val="18"/>
              </w:rPr>
              <w:t>CMRS-Centre climatologique régional et mondial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0B5855"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87B15"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6DC67"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213FD" w14:textId="4176909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5B01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3" w:name="_p_8BCDE67BE2EECD45826A6515646FF354"/>
            <w:bookmarkEnd w:id="153"/>
          </w:p>
        </w:tc>
      </w:tr>
      <w:tr w:rsidR="00001028" w:rsidRPr="00001028" w14:paraId="7BE6BA6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5BEBBD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9CFC0" w14:textId="77777777" w:rsidR="00001028" w:rsidRPr="00001028" w:rsidRDefault="00001028" w:rsidP="006D4296">
            <w:pPr>
              <w:pStyle w:val="Tablebody"/>
              <w:rPr>
                <w:rFonts w:ascii="Verdana" w:hAnsi="Verdana"/>
                <w:szCs w:val="18"/>
              </w:rPr>
            </w:pPr>
            <w:r w:rsidRPr="00001028">
              <w:rPr>
                <w:rFonts w:ascii="Verdana" w:hAnsi="Verdana"/>
                <w:szCs w:val="18"/>
              </w:rPr>
              <w:t>CRT Exeter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3B0A5"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C971D"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E0009"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44491" w14:textId="0249EC4E"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74CB6"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4" w:name="_p_6E1B78211674374A854A264881015F66"/>
            <w:bookmarkEnd w:id="154"/>
          </w:p>
        </w:tc>
      </w:tr>
      <w:tr w:rsidR="00001028" w:rsidRPr="00001028" w14:paraId="63ED6BB0"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D891A6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6519B" w14:textId="77777777" w:rsidR="00001028" w:rsidRPr="00001028" w:rsidRDefault="00001028" w:rsidP="006D4296">
            <w:pPr>
              <w:pStyle w:val="Tablebody"/>
              <w:rPr>
                <w:rFonts w:ascii="Verdana" w:hAnsi="Verdana"/>
                <w:szCs w:val="18"/>
              </w:rPr>
            </w:pPr>
            <w:r w:rsidRPr="00001028">
              <w:rPr>
                <w:rFonts w:ascii="Verdana" w:hAnsi="Verdana"/>
                <w:szCs w:val="18"/>
              </w:rPr>
              <w:t>Centre spécialisé dans la prévision océanographique</w:t>
            </w:r>
            <w:r w:rsidRPr="00001028">
              <w:rPr>
                <w:rFonts w:ascii="Verdana" w:hAnsi="Verdana"/>
                <w:szCs w:val="18"/>
              </w:rPr>
              <w:br/>
              <w:t>et la prévision des vagues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59B0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813DB"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EB5FE" w14:textId="77777777" w:rsidR="00001028" w:rsidRPr="00001028" w:rsidRDefault="00001028" w:rsidP="006D4296">
            <w:pPr>
              <w:pStyle w:val="Tablebody"/>
              <w:rPr>
                <w:rFonts w:ascii="Verdana" w:hAnsi="Verdana"/>
                <w:szCs w:val="18"/>
              </w:rPr>
            </w:pPr>
            <w:r w:rsidRPr="00001028">
              <w:rPr>
                <w:rFonts w:ascii="Verdana" w:hAnsi="Verdana"/>
                <w:szCs w:val="18"/>
              </w:rPr>
              <w:t>Prévision océanographique et prévision des vagues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88773" w14:textId="5D7E351B"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106C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5" w:name="_p_EB8C6F2196F4D442AEA30614EBCC9287"/>
            <w:bookmarkEnd w:id="155"/>
          </w:p>
        </w:tc>
      </w:tr>
      <w:tr w:rsidR="00001028" w:rsidRPr="00001028" w14:paraId="0BB1CB2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6491AA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038BB" w14:textId="77777777" w:rsidR="00001028" w:rsidRPr="00001028" w:rsidRDefault="00001028" w:rsidP="006D4296">
            <w:pPr>
              <w:pStyle w:val="Tablebody"/>
              <w:rPr>
                <w:rFonts w:ascii="Verdana" w:hAnsi="Verdana"/>
                <w:szCs w:val="18"/>
              </w:rPr>
            </w:pPr>
            <w:r w:rsidRPr="00001028">
              <w:rPr>
                <w:rFonts w:ascii="Verdana" w:hAnsi="Verdana"/>
                <w:szCs w:val="18"/>
              </w:rPr>
              <w:t xml:space="preserve">British </w:t>
            </w:r>
            <w:proofErr w:type="spellStart"/>
            <w:r w:rsidRPr="00001028">
              <w:rPr>
                <w:rFonts w:ascii="Verdana" w:hAnsi="Verdana"/>
                <w:szCs w:val="18"/>
              </w:rPr>
              <w:t>Antarctic</w:t>
            </w:r>
            <w:proofErr w:type="spellEnd"/>
            <w:r w:rsidRPr="00001028">
              <w:rPr>
                <w:rFonts w:ascii="Verdana" w:hAnsi="Verdana"/>
                <w:szCs w:val="18"/>
              </w:rPr>
              <w:t xml:space="preserve"> Survey (BAS)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D436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F048E" w14:textId="77777777" w:rsidR="00001028" w:rsidRPr="00001028" w:rsidRDefault="00001028" w:rsidP="006D4296">
            <w:pPr>
              <w:pStyle w:val="Tablebody"/>
              <w:rPr>
                <w:rFonts w:ascii="Verdana" w:hAnsi="Verdana"/>
                <w:szCs w:val="18"/>
              </w:rPr>
            </w:pPr>
            <w:r w:rsidRPr="00001028">
              <w:rPr>
                <w:rFonts w:ascii="Verdana" w:hAnsi="Verdana"/>
                <w:szCs w:val="18"/>
              </w:rPr>
              <w:t>Cambridge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EA264" w14:textId="058CCA5F" w:rsidR="00001028" w:rsidRPr="00001028" w:rsidRDefault="00001028" w:rsidP="006D4296">
            <w:pPr>
              <w:pStyle w:val="Tablebody"/>
              <w:rPr>
                <w:rFonts w:ascii="Verdana" w:hAnsi="Verdana"/>
                <w:szCs w:val="18"/>
              </w:rPr>
            </w:pPr>
            <w:r w:rsidRPr="00001028">
              <w:rPr>
                <w:rFonts w:ascii="Verdana" w:hAnsi="Verdana"/>
                <w:szCs w:val="18"/>
              </w:rPr>
              <w:t>Centre de coordination du SMOC pour l</w:t>
            </w:r>
            <w:r w:rsidR="00F07E41">
              <w:rPr>
                <w:rFonts w:ascii="Verdana" w:hAnsi="Verdana"/>
                <w:szCs w:val="18"/>
              </w:rPr>
              <w:t>’</w:t>
            </w:r>
            <w:r w:rsidRPr="00001028">
              <w:rPr>
                <w:rFonts w:ascii="Verdana" w:hAnsi="Verdana"/>
                <w:szCs w:val="18"/>
              </w:rPr>
              <w:t>Antarctique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789D5C" w14:textId="28832B21"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39B3C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6" w:name="_p_CA87FFCD5BF0AA4CAA5DAEE833757E77"/>
            <w:bookmarkEnd w:id="156"/>
          </w:p>
        </w:tc>
      </w:tr>
      <w:tr w:rsidR="00001028" w:rsidRPr="00001028" w14:paraId="51E8FEB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ECB816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0AF14" w14:textId="77777777" w:rsidR="00001028" w:rsidRPr="00001028" w:rsidRDefault="00001028" w:rsidP="006D4296">
            <w:pPr>
              <w:pStyle w:val="Tablebody"/>
              <w:rPr>
                <w:rFonts w:ascii="Verdana" w:hAnsi="Verdana"/>
                <w:szCs w:val="18"/>
              </w:rPr>
            </w:pPr>
            <w:r w:rsidRPr="00001028">
              <w:rPr>
                <w:rFonts w:ascii="Verdana" w:hAnsi="Verdana"/>
                <w:szCs w:val="18"/>
              </w:rPr>
              <w:t>Centre des données radar OPERA (ODC)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9578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E9D0C"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B9D24" w14:textId="77777777" w:rsidR="00001028" w:rsidRPr="00001028" w:rsidRDefault="00001028" w:rsidP="006D4296">
            <w:pPr>
              <w:pStyle w:val="Tablebody"/>
              <w:rPr>
                <w:rFonts w:ascii="Verdana" w:hAnsi="Verdana"/>
                <w:szCs w:val="18"/>
              </w:rPr>
            </w:pPr>
            <w:r w:rsidRPr="00001028">
              <w:rPr>
                <w:rFonts w:ascii="Verdana" w:hAnsi="Verdana"/>
                <w:szCs w:val="18"/>
              </w:rPr>
              <w:t>Centre de données radar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8485E" w14:textId="0287DCB1"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D134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7" w:name="_p_3AB33D4A7C13D842B19E7946CA269465"/>
            <w:bookmarkEnd w:id="157"/>
          </w:p>
        </w:tc>
      </w:tr>
      <w:tr w:rsidR="00001028" w:rsidRPr="00001028" w14:paraId="53F4F3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11C67" w14:textId="77777777" w:rsidR="00001028" w:rsidRPr="00001028" w:rsidRDefault="00001028" w:rsidP="006D4296">
            <w:pPr>
              <w:pStyle w:val="Tablebody"/>
              <w:rPr>
                <w:rFonts w:ascii="Verdana" w:hAnsi="Verdana"/>
                <w:szCs w:val="18"/>
              </w:rPr>
            </w:pPr>
            <w:r w:rsidRPr="00001028">
              <w:rPr>
                <w:rFonts w:ascii="Verdana" w:hAnsi="Verdana"/>
                <w:szCs w:val="18"/>
              </w:rPr>
              <w:t>Serbie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B9EC4" w14:textId="77777777" w:rsidR="00001028" w:rsidRPr="00001028" w:rsidRDefault="00001028" w:rsidP="006D4296">
            <w:pPr>
              <w:pStyle w:val="Tablebody"/>
              <w:rPr>
                <w:rFonts w:ascii="Verdana" w:hAnsi="Verdana"/>
                <w:szCs w:val="18"/>
              </w:rPr>
            </w:pPr>
            <w:r w:rsidRPr="00001028">
              <w:rPr>
                <w:rFonts w:ascii="Verdana" w:hAnsi="Verdana"/>
                <w:szCs w:val="18"/>
              </w:rPr>
              <w:t>CCR – Belgrade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6AF1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75EFE" w14:textId="77777777" w:rsidR="00001028" w:rsidRPr="00001028" w:rsidRDefault="00001028" w:rsidP="006D4296">
            <w:pPr>
              <w:pStyle w:val="Tablebody"/>
              <w:rPr>
                <w:rFonts w:ascii="Verdana" w:hAnsi="Verdana"/>
                <w:szCs w:val="18"/>
              </w:rPr>
            </w:pPr>
            <w:r w:rsidRPr="00001028">
              <w:rPr>
                <w:rFonts w:ascii="Verdana" w:hAnsi="Verdana"/>
                <w:szCs w:val="18"/>
              </w:rPr>
              <w:t>Belgrade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4101C" w14:textId="77777777" w:rsidR="00001028" w:rsidRPr="00001028" w:rsidRDefault="00001028" w:rsidP="006D4296">
            <w:pPr>
              <w:pStyle w:val="Tablebody"/>
              <w:rPr>
                <w:rFonts w:ascii="Verdana" w:hAnsi="Verdana"/>
                <w:szCs w:val="18"/>
              </w:rPr>
            </w:pPr>
            <w:r w:rsidRPr="00001028">
              <w:rPr>
                <w:rFonts w:ascii="Verdana" w:hAnsi="Verdana"/>
                <w:szCs w:val="18"/>
              </w:rPr>
              <w:t>CCR – 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AFA35" w14:textId="4F6FD976"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D9CCC"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58" w:name="_p_7F1869FF7D91CF4C96F9D61BFDAEC738"/>
            <w:bookmarkEnd w:id="158"/>
          </w:p>
        </w:tc>
      </w:tr>
      <w:tr w:rsidR="00001028" w:rsidRPr="00001028" w14:paraId="015317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DF527" w14:textId="77777777" w:rsidR="00001028" w:rsidRPr="00001028" w:rsidRDefault="00001028" w:rsidP="006D4296">
            <w:pPr>
              <w:pStyle w:val="Tablebody"/>
              <w:rPr>
                <w:rFonts w:ascii="Verdana" w:hAnsi="Verdana"/>
                <w:szCs w:val="18"/>
              </w:rPr>
            </w:pPr>
            <w:r w:rsidRPr="00001028">
              <w:rPr>
                <w:rFonts w:ascii="Verdana" w:hAnsi="Verdana"/>
                <w:szCs w:val="18"/>
              </w:rPr>
              <w:t>Singapour</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2CC43" w14:textId="78BA2AB4" w:rsidR="00001028" w:rsidRPr="00001028" w:rsidRDefault="00001028" w:rsidP="006D4296">
            <w:pPr>
              <w:pStyle w:val="Tablebody"/>
              <w:rPr>
                <w:rFonts w:ascii="Verdana" w:hAnsi="Verdana"/>
                <w:szCs w:val="18"/>
              </w:rPr>
            </w:pPr>
            <w:r w:rsidRPr="00001028">
              <w:rPr>
                <w:rFonts w:ascii="Verdana" w:hAnsi="Verdana"/>
                <w:szCs w:val="18"/>
              </w:rPr>
              <w:t>Centre météorologique spécialisé de l</w:t>
            </w:r>
            <w:r w:rsidR="00F07E41">
              <w:rPr>
                <w:rFonts w:ascii="Verdana" w:hAnsi="Verdana"/>
                <w:szCs w:val="18"/>
              </w:rPr>
              <w:t>’</w:t>
            </w:r>
            <w:r w:rsidRPr="00001028">
              <w:rPr>
                <w:rFonts w:ascii="Verdana" w:hAnsi="Verdana"/>
                <w:szCs w:val="18"/>
              </w:rPr>
              <w:t>ANASE (CMSA)</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2D9D0"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AF89A" w14:textId="77777777" w:rsidR="00001028" w:rsidRPr="00001028" w:rsidRDefault="00001028" w:rsidP="006D4296">
            <w:pPr>
              <w:pStyle w:val="Tablebody"/>
              <w:rPr>
                <w:rFonts w:ascii="Verdana" w:hAnsi="Verdana"/>
                <w:szCs w:val="18"/>
              </w:rPr>
            </w:pPr>
            <w:r w:rsidRPr="00001028">
              <w:rPr>
                <w:rFonts w:ascii="Verdana" w:hAnsi="Verdana"/>
                <w:szCs w:val="18"/>
              </w:rPr>
              <w:t>Singapour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FDEFA" w14:textId="77777777" w:rsidR="00001028" w:rsidRPr="00001028" w:rsidRDefault="00001028" w:rsidP="006D4296">
            <w:pPr>
              <w:pStyle w:val="Tablebody"/>
              <w:rPr>
                <w:rFonts w:ascii="Verdana" w:hAnsi="Verdana"/>
                <w:szCs w:val="18"/>
              </w:rPr>
            </w:pPr>
            <w:r w:rsidRPr="00001028">
              <w:rPr>
                <w:rFonts w:ascii="Verdana" w:hAnsi="Verdana"/>
                <w:szCs w:val="18"/>
              </w:rPr>
              <w:t>Surveillance régionale et alertes en cas de fumée et de brume sèche transfrontières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9C4AE" w14:textId="3A3CE65B"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B395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59" w:name="_p_8803D1CDCE6095479385F6605EA3CB2F"/>
            <w:bookmarkEnd w:id="159"/>
          </w:p>
        </w:tc>
      </w:tr>
      <w:tr w:rsidR="00001028" w:rsidRPr="00001028" w14:paraId="5EDF39A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BB91DA7" w14:textId="77777777" w:rsidR="00001028" w:rsidRPr="00001028" w:rsidRDefault="00001028" w:rsidP="006D4296">
            <w:pPr>
              <w:pStyle w:val="Tablebody"/>
              <w:rPr>
                <w:rFonts w:ascii="Verdana" w:hAnsi="Verdana"/>
                <w:szCs w:val="18"/>
              </w:rPr>
            </w:pPr>
            <w:r w:rsidRPr="00001028">
              <w:rPr>
                <w:rFonts w:ascii="Verdana" w:hAnsi="Verdana"/>
                <w:szCs w:val="18"/>
              </w:rPr>
              <w:t>Suède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38A8D" w14:textId="77777777" w:rsidR="00001028" w:rsidRPr="00001028" w:rsidRDefault="00001028" w:rsidP="006D4296">
            <w:pPr>
              <w:pStyle w:val="Tablebody"/>
              <w:rPr>
                <w:rFonts w:ascii="Verdana" w:hAnsi="Verdana"/>
                <w:szCs w:val="18"/>
              </w:rPr>
            </w:pPr>
            <w:r w:rsidRPr="00001028">
              <w:rPr>
                <w:rFonts w:ascii="Verdana" w:hAnsi="Verdana"/>
                <w:szCs w:val="18"/>
              </w:rPr>
              <w:t>*BALTRAD (Réseau de radars météorologiques pour la région de la mer Baltique)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7246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C73D0" w14:textId="77777777" w:rsidR="00001028" w:rsidRPr="00001028" w:rsidRDefault="00001028" w:rsidP="006D4296">
            <w:pPr>
              <w:pStyle w:val="Tablebody"/>
              <w:rPr>
                <w:rFonts w:ascii="Verdana" w:hAnsi="Verdana"/>
                <w:szCs w:val="18"/>
              </w:rPr>
            </w:pPr>
            <w:r w:rsidRPr="00001028">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3B7B9" w14:textId="77777777" w:rsidR="00001028" w:rsidRPr="00001028" w:rsidRDefault="00001028" w:rsidP="006D4296">
            <w:pPr>
              <w:pStyle w:val="Tablebody"/>
              <w:rPr>
                <w:rFonts w:ascii="Verdana" w:hAnsi="Verdana"/>
                <w:szCs w:val="18"/>
              </w:rPr>
            </w:pPr>
            <w:r w:rsidRPr="00001028">
              <w:rPr>
                <w:rFonts w:ascii="Verdana" w:hAnsi="Verdana"/>
                <w:szCs w:val="18"/>
              </w:rPr>
              <w:t>Mosaïque radar régionale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C00C8" w14:textId="28AA4FB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6EAED"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60" w:name="_p_0BF4443A07D4C24098D7F24599547EB1"/>
            <w:bookmarkEnd w:id="160"/>
          </w:p>
        </w:tc>
      </w:tr>
      <w:tr w:rsidR="00001028" w:rsidRPr="00001028" w14:paraId="5A79E7A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4B36DF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DB22E" w14:textId="77777777" w:rsidR="00001028" w:rsidRPr="00001028" w:rsidRDefault="00001028" w:rsidP="006D4296">
            <w:pPr>
              <w:pStyle w:val="Tablebody"/>
              <w:rPr>
                <w:rFonts w:ascii="Verdana" w:hAnsi="Verdana"/>
                <w:szCs w:val="18"/>
              </w:rPr>
            </w:pPr>
            <w:r w:rsidRPr="00001028">
              <w:rPr>
                <w:rFonts w:ascii="Verdana" w:hAnsi="Verdana"/>
                <w:szCs w:val="18"/>
              </w:rPr>
              <w:t>CRT Norrköping</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983A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D4C14" w14:textId="77777777" w:rsidR="00001028" w:rsidRPr="00001028" w:rsidRDefault="00001028" w:rsidP="006D4296">
            <w:pPr>
              <w:pStyle w:val="Tablebody"/>
              <w:rPr>
                <w:rFonts w:ascii="Verdana" w:hAnsi="Verdana"/>
                <w:szCs w:val="18"/>
              </w:rPr>
            </w:pPr>
            <w:r w:rsidRPr="00001028">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C7900"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AD7C1" w14:textId="7308C8E9"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3F064"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61" w:name="_p_0A6D3ADD8B20F74C8701B86A478D6BF1"/>
            <w:bookmarkEnd w:id="161"/>
          </w:p>
        </w:tc>
      </w:tr>
      <w:tr w:rsidR="00001028" w:rsidRPr="00001028" w14:paraId="5684FFC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985EF" w14:textId="77777777" w:rsidR="00001028" w:rsidRPr="00001028" w:rsidRDefault="00001028" w:rsidP="006D4296">
            <w:pPr>
              <w:pStyle w:val="Tablebody"/>
              <w:rPr>
                <w:rFonts w:ascii="Verdana" w:hAnsi="Verdana"/>
                <w:szCs w:val="18"/>
              </w:rPr>
            </w:pPr>
            <w:r w:rsidRPr="00001028">
              <w:rPr>
                <w:rFonts w:ascii="Verdana" w:hAnsi="Verdana"/>
                <w:szCs w:val="18"/>
              </w:rPr>
              <w:t>Tchéquie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53CA23"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E6FEA"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83D9F" w14:textId="77777777" w:rsidR="00001028" w:rsidRPr="00001028" w:rsidRDefault="00001028" w:rsidP="006D4296">
            <w:pPr>
              <w:pStyle w:val="Tablebody"/>
              <w:rPr>
                <w:rFonts w:ascii="Verdana" w:hAnsi="Verdana"/>
                <w:szCs w:val="18"/>
              </w:rPr>
            </w:pPr>
            <w:r w:rsidRPr="00001028">
              <w:rPr>
                <w:rFonts w:ascii="Verdana" w:hAnsi="Verdana"/>
                <w:szCs w:val="18"/>
              </w:rPr>
              <w:t>Prague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0DFE4"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A13A7" w14:textId="7A9276A4" w:rsidR="00001028" w:rsidRPr="00001028" w:rsidRDefault="00001028" w:rsidP="006D4296">
            <w:pPr>
              <w:pStyle w:val="Tablebody"/>
              <w:rPr>
                <w:rFonts w:ascii="Verdana" w:hAnsi="Verdana"/>
                <w:szCs w:val="18"/>
              </w:rPr>
            </w:pPr>
            <w:r w:rsidRPr="00523D28">
              <w:rPr>
                <w:rFonts w:ascii="Verdana" w:hAnsi="Verdana"/>
                <w:strike/>
                <w:color w:val="FF0000"/>
                <w:szCs w:val="18"/>
                <w:u w:val="dash"/>
              </w:rPr>
              <w:t>CSB</w:t>
            </w:r>
            <w:r w:rsidR="00523D28" w:rsidRPr="00523D28">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70E81B"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62" w:name="_p_86295AD188CA2249B0C0789E4E6CACE0"/>
            <w:bookmarkEnd w:id="162"/>
          </w:p>
        </w:tc>
      </w:tr>
      <w:tr w:rsidR="00001028" w:rsidRPr="00001028" w14:paraId="70F12D8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5DA20" w14:textId="77777777" w:rsidR="00001028" w:rsidRPr="00001028" w:rsidRDefault="00001028" w:rsidP="006D4296">
            <w:pPr>
              <w:pStyle w:val="Tablebody"/>
              <w:rPr>
                <w:rFonts w:ascii="Verdana" w:hAnsi="Verdana"/>
                <w:szCs w:val="18"/>
              </w:rPr>
            </w:pPr>
            <w:r w:rsidRPr="00001028">
              <w:rPr>
                <w:rFonts w:ascii="Verdana" w:hAnsi="Verdana"/>
                <w:szCs w:val="18"/>
              </w:rPr>
              <w:t>Thaïlande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DCD20"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313C1"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97F66" w14:textId="77777777" w:rsidR="00001028" w:rsidRPr="00001028" w:rsidRDefault="00001028" w:rsidP="006D4296">
            <w:pPr>
              <w:pStyle w:val="Tablebody"/>
              <w:rPr>
                <w:rFonts w:ascii="Verdana" w:hAnsi="Verdana"/>
                <w:szCs w:val="18"/>
              </w:rPr>
            </w:pPr>
            <w:r w:rsidRPr="00001028">
              <w:rPr>
                <w:rFonts w:ascii="Verdana" w:hAnsi="Verdana"/>
                <w:szCs w:val="18"/>
              </w:rPr>
              <w:t>Bangkok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92CF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DFEEF" w14:textId="1B1B4065"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9C116"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63" w:name="_p_38283C5BF2365348B167C9905E31CB04"/>
            <w:bookmarkEnd w:id="163"/>
          </w:p>
        </w:tc>
      </w:tr>
      <w:tr w:rsidR="00001028" w:rsidRPr="00001028" w14:paraId="4B4FF9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D5BC7" w14:textId="77777777" w:rsidR="00001028" w:rsidRPr="00001028" w:rsidRDefault="00001028" w:rsidP="006D4296">
            <w:pPr>
              <w:pStyle w:val="Tablebody"/>
              <w:rPr>
                <w:rFonts w:ascii="Verdana" w:hAnsi="Verdana"/>
                <w:szCs w:val="18"/>
              </w:rPr>
            </w:pPr>
            <w:r w:rsidRPr="00001028">
              <w:rPr>
                <w:rFonts w:ascii="Verdana" w:hAnsi="Verdana"/>
                <w:szCs w:val="18"/>
              </w:rPr>
              <w:t>Turquie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6CE50"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de la Méditerranée orientale</w:t>
            </w:r>
            <w:r w:rsidRPr="00001028">
              <w:rPr>
                <w:rFonts w:ascii="Verdana" w:hAnsi="Verdana"/>
                <w:szCs w:val="18"/>
              </w:rPr>
              <w:br/>
              <w:t>(CR VI)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5B7F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05874" w14:textId="77777777" w:rsidR="00001028" w:rsidRPr="00001028" w:rsidRDefault="00001028" w:rsidP="006D4296">
            <w:pPr>
              <w:pStyle w:val="Tablebody"/>
              <w:rPr>
                <w:rFonts w:ascii="Verdana" w:hAnsi="Verdana"/>
                <w:szCs w:val="18"/>
              </w:rPr>
            </w:pPr>
            <w:r w:rsidRPr="00001028">
              <w:rPr>
                <w:rFonts w:ascii="Verdana" w:hAnsi="Verdana"/>
                <w:szCs w:val="18"/>
              </w:rPr>
              <w:t>Ankara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E1137" w14:textId="77777777" w:rsidR="00001028" w:rsidRPr="00001028" w:rsidRDefault="00001028" w:rsidP="006D4296">
            <w:pPr>
              <w:pStyle w:val="Tablebody"/>
              <w:rPr>
                <w:rFonts w:ascii="Verdana" w:hAnsi="Verdana"/>
                <w:szCs w:val="18"/>
              </w:rPr>
            </w:pPr>
            <w:r w:rsidRPr="00001028">
              <w:rPr>
                <w:rFonts w:ascii="Verdana" w:hAnsi="Verdana"/>
                <w:szCs w:val="18"/>
              </w:rPr>
              <w:t>CCR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731DD" w14:textId="5A191086"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0BEA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64" w:name="_p_63FB25F6C875D743BB865779276379A0"/>
            <w:bookmarkEnd w:id="164"/>
          </w:p>
        </w:tc>
      </w:tr>
    </w:tbl>
    <w:p w14:paraId="49851FCC" w14:textId="77777777" w:rsidR="0029149E" w:rsidRDefault="0029149E" w:rsidP="00450C95">
      <w:pPr>
        <w:pStyle w:val="Bodytext1"/>
        <w:rPr>
          <w:rFonts w:ascii="Verdana" w:hAnsi="Verdana"/>
          <w:sz w:val="20"/>
          <w:szCs w:val="20"/>
        </w:rPr>
      </w:pPr>
    </w:p>
    <w:p w14:paraId="27266E33" w14:textId="085E732C" w:rsidR="00AF6CF6" w:rsidRDefault="00AF6CF6" w:rsidP="00450C95">
      <w:pPr>
        <w:pStyle w:val="Bodytext1"/>
        <w:rPr>
          <w:rFonts w:ascii="Verdana" w:hAnsi="Verdana"/>
          <w:sz w:val="20"/>
          <w:szCs w:val="20"/>
        </w:rPr>
      </w:pPr>
      <w:r w:rsidRPr="007965FF">
        <w:rPr>
          <w:rFonts w:cstheme="majorBidi"/>
          <w:b/>
          <w:bCs/>
          <w:caps/>
          <w:color w:val="000000" w:themeColor="text1"/>
          <w:lang w:eastAsia="zh-TW"/>
        </w:rPr>
        <w:t>3.</w:t>
      </w:r>
      <w:r w:rsidRPr="007965FF">
        <w:rPr>
          <w:rFonts w:cstheme="majorBidi"/>
          <w:b/>
          <w:bCs/>
          <w:caps/>
          <w:color w:val="000000" w:themeColor="text1"/>
          <w:lang w:eastAsia="zh-TW"/>
        </w:rPr>
        <w:tab/>
      </w:r>
      <w:r w:rsidRPr="0029149E">
        <w:rPr>
          <w:rFonts w:cstheme="majorBidi"/>
          <w:b/>
          <w:bCs/>
          <w:caps/>
          <w:color w:val="000000" w:themeColor="text1"/>
          <w:lang w:eastAsia="zh-TW"/>
        </w:rPr>
        <w:t>Centres nationaux</w:t>
      </w:r>
    </w:p>
    <w:p w14:paraId="10E7D36E" w14:textId="77777777" w:rsidR="00AF6CF6" w:rsidRDefault="00AF6CF6" w:rsidP="00450C95">
      <w:pPr>
        <w:pStyle w:val="Bodytext1"/>
        <w:rPr>
          <w:rFonts w:ascii="Verdana" w:hAnsi="Verdana"/>
          <w:sz w:val="20"/>
          <w:szCs w:val="20"/>
        </w:rPr>
      </w:pPr>
    </w:p>
    <w:p w14:paraId="34828201" w14:textId="1321C0A2" w:rsidR="00AF6CF6" w:rsidRDefault="00AF6CF6" w:rsidP="00450C95">
      <w:pPr>
        <w:pStyle w:val="Bodytext1"/>
        <w:rPr>
          <w:rFonts w:ascii="Verdana" w:hAnsi="Verdana"/>
          <w:sz w:val="20"/>
          <w:szCs w:val="20"/>
        </w:rPr>
        <w:sectPr w:rsidR="00AF6CF6" w:rsidSect="0020095E">
          <w:headerReference w:type="default" r:id="rId99"/>
          <w:pgSz w:w="11907" w:h="16840" w:code="9"/>
          <w:pgMar w:top="1134" w:right="1134" w:bottom="1134" w:left="1134" w:header="1134" w:footer="1134" w:gutter="0"/>
          <w:cols w:space="720"/>
          <w:titlePg/>
          <w:docGrid w:linePitch="299"/>
        </w:sectPr>
      </w:pPr>
    </w:p>
    <w:tbl>
      <w:tblPr>
        <w:tblW w:w="5000" w:type="pct"/>
        <w:tblInd w:w="7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3"/>
        <w:gridCol w:w="4058"/>
        <w:gridCol w:w="2696"/>
        <w:gridCol w:w="336"/>
        <w:gridCol w:w="2007"/>
        <w:gridCol w:w="1215"/>
        <w:gridCol w:w="2161"/>
      </w:tblGrid>
      <w:tr w:rsidR="00AF6CF6" w:rsidRPr="00CF07E2" w14:paraId="5075126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75FD9" w14:textId="79CBDC61" w:rsidR="00AF6CF6" w:rsidRPr="00CF07E2" w:rsidRDefault="00AF6CF6" w:rsidP="006D4296">
            <w:pPr>
              <w:pStyle w:val="Tableheader"/>
              <w:rPr>
                <w:rFonts w:ascii="Verdana" w:hAnsi="Verdana"/>
                <w:szCs w:val="18"/>
              </w:rPr>
            </w:pPr>
            <w:r w:rsidRPr="00CF07E2">
              <w:rPr>
                <w:rFonts w:ascii="Verdana" w:hAnsi="Verdana"/>
                <w:szCs w:val="18"/>
              </w:rPr>
              <w:lastRenderedPageBreak/>
              <w:t>Membre de l</w:t>
            </w:r>
            <w:r w:rsidR="00F07E41">
              <w:rPr>
                <w:rFonts w:ascii="Verdana" w:hAnsi="Verdana"/>
                <w:szCs w:val="18"/>
              </w:rPr>
              <w:t>’</w:t>
            </w:r>
            <w:r w:rsidRPr="00CF07E2">
              <w:rPr>
                <w:rFonts w:ascii="Verdana" w:hAnsi="Verdana"/>
                <w:szCs w:val="18"/>
              </w:rPr>
              <w:t>OMM ou organisation participante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4C187" w14:textId="77777777" w:rsidR="00AF6CF6" w:rsidRPr="00CF07E2" w:rsidRDefault="00AF6CF6" w:rsidP="006D4296">
            <w:pPr>
              <w:pStyle w:val="Tableheader"/>
              <w:rPr>
                <w:rFonts w:ascii="Verdana" w:hAnsi="Verdana"/>
                <w:szCs w:val="18"/>
              </w:rPr>
            </w:pPr>
            <w:r w:rsidRPr="00CF07E2">
              <w:rPr>
                <w:rFonts w:ascii="Verdana" w:hAnsi="Verdana"/>
                <w:szCs w:val="18"/>
              </w:rPr>
              <w:t>Nom du centre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D12CA3" w14:textId="77777777" w:rsidR="00AF6CF6" w:rsidRPr="00CF07E2" w:rsidRDefault="00AF6CF6" w:rsidP="006D4296">
            <w:pPr>
              <w:pStyle w:val="Tableheader"/>
              <w:rPr>
                <w:rFonts w:ascii="Verdana" w:hAnsi="Verdana"/>
                <w:szCs w:val="18"/>
              </w:rPr>
            </w:pPr>
            <w:r w:rsidRPr="00CF07E2">
              <w:rPr>
                <w:rFonts w:ascii="Verdana" w:hAnsi="Verdana"/>
                <w:szCs w:val="18"/>
              </w:rPr>
              <w:t>Fonction SMT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A45D4" w14:textId="77777777" w:rsidR="00AF6CF6" w:rsidRPr="00CF07E2" w:rsidRDefault="00AF6CF6" w:rsidP="006D4296">
            <w:pPr>
              <w:pStyle w:val="Tableheader"/>
              <w:rPr>
                <w:rFonts w:ascii="Verdana" w:hAnsi="Verdana"/>
                <w:szCs w:val="18"/>
              </w:rPr>
            </w:pPr>
            <w:r w:rsidRPr="00CF07E2">
              <w:rPr>
                <w:rFonts w:ascii="Verdana" w:hAnsi="Verdana"/>
                <w:szCs w:val="18"/>
              </w:rPr>
              <w:t>Centre:</w:t>
            </w:r>
            <w:r w:rsidRPr="00CF07E2">
              <w:rPr>
                <w:rFonts w:ascii="Verdana" w:hAnsi="Verdana"/>
                <w:szCs w:val="18"/>
              </w:rPr>
              <w:br/>
              <w:t>Région et lieu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59CF9" w14:textId="77777777" w:rsidR="00AF6CF6" w:rsidRPr="00CF07E2" w:rsidRDefault="00AF6CF6" w:rsidP="006D4296">
            <w:pPr>
              <w:pStyle w:val="Tableheader"/>
              <w:rPr>
                <w:rFonts w:ascii="Verdana" w:hAnsi="Verdana"/>
                <w:szCs w:val="18"/>
              </w:rPr>
            </w:pPr>
            <w:r w:rsidRPr="00CF07E2">
              <w:rPr>
                <w:rFonts w:ascii="Verdana" w:hAnsi="Verdana"/>
                <w:szCs w:val="18"/>
              </w:rPr>
              <w:t>CMSI principal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3D6D2" w14:textId="77777777" w:rsidR="00AF6CF6" w:rsidRPr="00CF07E2" w:rsidRDefault="00AF6CF6" w:rsidP="006D4296">
            <w:pPr>
              <w:pStyle w:val="Tableheader"/>
              <w:rPr>
                <w:rFonts w:ascii="Verdana" w:hAnsi="Verdana"/>
                <w:szCs w:val="18"/>
              </w:rPr>
            </w:pPr>
            <w:r w:rsidRPr="00CF07E2">
              <w:rPr>
                <w:rFonts w:ascii="Verdana" w:hAnsi="Verdana"/>
                <w:szCs w:val="18"/>
              </w:rPr>
              <w:t>Organe constituant</w:t>
            </w:r>
            <w:bookmarkStart w:id="167" w:name="_p_0F807DE48E57BF46AF5242BBCA7166F8"/>
            <w:bookmarkEnd w:id="167"/>
          </w:p>
        </w:tc>
      </w:tr>
      <w:tr w:rsidR="00AF6CF6" w:rsidRPr="00CF07E2" w14:paraId="42A1AF1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ECFC8" w14:textId="77777777" w:rsidR="00AF6CF6" w:rsidRPr="00CF07E2" w:rsidRDefault="00AF6CF6" w:rsidP="006D4296">
            <w:pPr>
              <w:pStyle w:val="Tablebody"/>
              <w:rPr>
                <w:rFonts w:ascii="Verdana" w:hAnsi="Verdana"/>
                <w:szCs w:val="18"/>
              </w:rPr>
            </w:pPr>
            <w:r w:rsidRPr="00CF07E2">
              <w:rPr>
                <w:rFonts w:ascii="Verdana" w:hAnsi="Verdana"/>
                <w:szCs w:val="18"/>
              </w:rPr>
              <w:t>Afghanistan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FC82" w14:textId="4DA607C4" w:rsidR="00AF6CF6" w:rsidRPr="00CF07E2" w:rsidRDefault="00AF6CF6" w:rsidP="006D4296">
            <w:pPr>
              <w:pStyle w:val="Tablebody"/>
              <w:rPr>
                <w:rFonts w:ascii="Verdana" w:hAnsi="Verdana"/>
                <w:szCs w:val="18"/>
              </w:rPr>
            </w:pPr>
            <w:r w:rsidRPr="00CF07E2">
              <w:rPr>
                <w:rFonts w:ascii="Verdana" w:hAnsi="Verdana"/>
                <w:szCs w:val="18"/>
              </w:rPr>
              <w:t>Autorité météorologique de l</w:t>
            </w:r>
            <w:r w:rsidR="00F07E41">
              <w:rPr>
                <w:rFonts w:ascii="Verdana" w:hAnsi="Verdana"/>
                <w:szCs w:val="18"/>
              </w:rPr>
              <w:t>’</w:t>
            </w:r>
            <w:r w:rsidRPr="00CF07E2">
              <w:rPr>
                <w:rFonts w:ascii="Verdana" w:hAnsi="Verdana"/>
                <w:szCs w:val="18"/>
              </w:rPr>
              <w:t>Afghanistan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4BA55"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CFDB5"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DF6C0" w14:textId="77777777" w:rsidR="00AF6CF6" w:rsidRPr="00CF07E2" w:rsidRDefault="00AF6CF6" w:rsidP="006D4296">
            <w:pPr>
              <w:pStyle w:val="Tablebody"/>
              <w:rPr>
                <w:rFonts w:ascii="Verdana" w:hAnsi="Verdana"/>
                <w:szCs w:val="18"/>
              </w:rPr>
            </w:pPr>
            <w:r w:rsidRPr="00CF07E2">
              <w:rPr>
                <w:rFonts w:ascii="Verdana" w:hAnsi="Verdana"/>
                <w:szCs w:val="18"/>
              </w:rPr>
              <w:t>Kaboul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FF01A" w14:textId="77777777" w:rsidR="00AF6CF6" w:rsidRPr="00CF07E2" w:rsidRDefault="00AF6CF6" w:rsidP="006D4296">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AF2CF" w14:textId="4CEFF171" w:rsidR="00AF6CF6" w:rsidRPr="00CF07E2" w:rsidRDefault="003F0118" w:rsidP="006D4296">
            <w:pPr>
              <w:pStyle w:val="Tablebody"/>
              <w:rPr>
                <w:rFonts w:ascii="Verdana" w:hAnsi="Verdana"/>
                <w:szCs w:val="18"/>
              </w:rPr>
            </w:pPr>
            <w:r w:rsidRPr="00CF07E2">
              <w:rPr>
                <w:rFonts w:ascii="Verdana" w:hAnsi="Verdana"/>
                <w:strike/>
                <w:color w:val="FF0000"/>
                <w:szCs w:val="18"/>
                <w:u w:val="dash"/>
              </w:rPr>
              <w:t>CSB</w:t>
            </w:r>
            <w:r w:rsidRPr="00CF07E2">
              <w:rPr>
                <w:rFonts w:ascii="Verdana" w:hAnsi="Verdana"/>
                <w:color w:val="008000"/>
                <w:szCs w:val="18"/>
                <w:u w:val="dash"/>
              </w:rPr>
              <w:t>INFCOM</w:t>
            </w:r>
            <w:bookmarkStart w:id="168" w:name="_p_468093F83537234C9488E47A683696E4"/>
            <w:bookmarkEnd w:id="168"/>
          </w:p>
        </w:tc>
      </w:tr>
      <w:tr w:rsidR="00CF07E2" w:rsidRPr="00CF07E2" w14:paraId="04560DA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7C30D" w14:textId="77777777" w:rsidR="00CF07E2" w:rsidRPr="00CF07E2" w:rsidRDefault="00CF07E2" w:rsidP="00CF07E2">
            <w:pPr>
              <w:pStyle w:val="Tablebody"/>
              <w:rPr>
                <w:rFonts w:ascii="Verdana" w:hAnsi="Verdana"/>
                <w:szCs w:val="18"/>
              </w:rPr>
            </w:pPr>
            <w:r w:rsidRPr="00CF07E2">
              <w:rPr>
                <w:rFonts w:ascii="Verdana" w:hAnsi="Verdana"/>
                <w:szCs w:val="18"/>
              </w:rPr>
              <w:t>Afrique du Sud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2A98E" w14:textId="77777777" w:rsidR="00CF07E2" w:rsidRPr="00CF07E2" w:rsidRDefault="00CF07E2" w:rsidP="00CF07E2">
            <w:pPr>
              <w:pStyle w:val="Tablebody"/>
              <w:rPr>
                <w:rFonts w:ascii="Verdana" w:hAnsi="Verdana"/>
                <w:szCs w:val="18"/>
              </w:rPr>
            </w:pPr>
            <w:r w:rsidRPr="00CF07E2">
              <w:rPr>
                <w:rFonts w:ascii="Verdana" w:hAnsi="Verdana"/>
                <w:szCs w:val="18"/>
              </w:rPr>
              <w:t xml:space="preserve">South </w:t>
            </w:r>
            <w:proofErr w:type="spellStart"/>
            <w:r w:rsidRPr="00CF07E2">
              <w:rPr>
                <w:rFonts w:ascii="Verdana" w:hAnsi="Verdana"/>
                <w:szCs w:val="18"/>
              </w:rPr>
              <w:t>African</w:t>
            </w:r>
            <w:proofErr w:type="spellEnd"/>
            <w:r w:rsidRPr="00CF07E2">
              <w:rPr>
                <w:rFonts w:ascii="Verdana" w:hAnsi="Verdana"/>
                <w:szCs w:val="18"/>
              </w:rPr>
              <w:t xml:space="preserve"> </w:t>
            </w:r>
            <w:proofErr w:type="spellStart"/>
            <w:r w:rsidRPr="00CF07E2">
              <w:rPr>
                <w:rFonts w:ascii="Verdana" w:hAnsi="Verdana"/>
                <w:szCs w:val="18"/>
              </w:rPr>
              <w:t>Weather</w:t>
            </w:r>
            <w:proofErr w:type="spellEnd"/>
            <w:r w:rsidRPr="00CF07E2">
              <w:rPr>
                <w:rFonts w:ascii="Verdana" w:hAnsi="Verdana"/>
                <w:szCs w:val="18"/>
              </w:rPr>
              <w:t xml:space="preserve">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F92A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9603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BFDA3"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E14C8"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009D5" w14:textId="0B5FAAFD"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69" w:name="_p_84375A677266A0468B7B1C5DA65DE8B4"/>
            <w:bookmarkEnd w:id="169"/>
          </w:p>
        </w:tc>
      </w:tr>
      <w:tr w:rsidR="00CF07E2" w:rsidRPr="00CF07E2" w14:paraId="3F55FF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71210" w14:textId="77777777" w:rsidR="00CF07E2" w:rsidRPr="00CF07E2" w:rsidRDefault="00CF07E2" w:rsidP="00CF07E2">
            <w:pPr>
              <w:pStyle w:val="Tablebody"/>
              <w:rPr>
                <w:rFonts w:ascii="Verdana" w:hAnsi="Verdana"/>
                <w:szCs w:val="18"/>
              </w:rPr>
            </w:pPr>
            <w:r w:rsidRPr="00CF07E2">
              <w:rPr>
                <w:rFonts w:ascii="Verdana" w:hAnsi="Verdana"/>
                <w:szCs w:val="18"/>
              </w:rPr>
              <w:t>Albanie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CF1D0" w14:textId="77777777" w:rsidR="00CF07E2" w:rsidRPr="00CF07E2" w:rsidRDefault="00CF07E2" w:rsidP="00CF07E2">
            <w:pPr>
              <w:pStyle w:val="Tablebody"/>
              <w:rPr>
                <w:rFonts w:ascii="Verdana" w:hAnsi="Verdana"/>
                <w:szCs w:val="18"/>
              </w:rPr>
            </w:pPr>
            <w:r w:rsidRPr="00CF07E2">
              <w:rPr>
                <w:rFonts w:ascii="Verdana" w:hAnsi="Verdana"/>
                <w:szCs w:val="18"/>
              </w:rPr>
              <w:t>Institut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B598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8C143"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AFA70" w14:textId="77777777" w:rsidR="00CF07E2" w:rsidRPr="00CF07E2" w:rsidRDefault="00CF07E2" w:rsidP="00CF07E2">
            <w:pPr>
              <w:pStyle w:val="Tablebody"/>
              <w:rPr>
                <w:rFonts w:ascii="Verdana" w:hAnsi="Verdana"/>
                <w:szCs w:val="18"/>
              </w:rPr>
            </w:pPr>
            <w:r w:rsidRPr="00CF07E2">
              <w:rPr>
                <w:rFonts w:ascii="Verdana" w:hAnsi="Verdana"/>
                <w:szCs w:val="18"/>
              </w:rPr>
              <w:t>Tirana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65F0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835D5" w14:textId="63D5B15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70" w:name="_p_B217958075C0A74E84D39B81328A5388"/>
            <w:bookmarkEnd w:id="170"/>
          </w:p>
        </w:tc>
      </w:tr>
      <w:tr w:rsidR="00CF07E2" w:rsidRPr="00CF07E2" w14:paraId="701C727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E100B" w14:textId="77777777" w:rsidR="00CF07E2" w:rsidRPr="00CF07E2" w:rsidRDefault="00CF07E2" w:rsidP="00CF07E2">
            <w:pPr>
              <w:pStyle w:val="Tablebody"/>
              <w:rPr>
                <w:rFonts w:ascii="Verdana" w:hAnsi="Verdana"/>
                <w:szCs w:val="18"/>
              </w:rPr>
            </w:pPr>
            <w:r w:rsidRPr="00CF07E2">
              <w:rPr>
                <w:rFonts w:ascii="Verdana" w:hAnsi="Verdana"/>
                <w:szCs w:val="18"/>
              </w:rPr>
              <w:t>Algérie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A4F03" w14:textId="77777777" w:rsidR="00CF07E2" w:rsidRPr="00CF07E2" w:rsidRDefault="00CF07E2" w:rsidP="00CF07E2">
            <w:pPr>
              <w:pStyle w:val="Tablebody"/>
              <w:rPr>
                <w:rFonts w:ascii="Verdana" w:hAnsi="Verdana"/>
                <w:szCs w:val="18"/>
              </w:rPr>
            </w:pPr>
            <w:r w:rsidRPr="00CF07E2">
              <w:rPr>
                <w:rFonts w:ascii="Verdana" w:hAnsi="Verdana"/>
                <w:szCs w:val="18"/>
              </w:rPr>
              <w:t>Office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5F7D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1AD1A"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A888C" w14:textId="77777777" w:rsidR="00CF07E2" w:rsidRPr="00CF07E2" w:rsidRDefault="00CF07E2" w:rsidP="00CF07E2">
            <w:pPr>
              <w:pStyle w:val="Tablebody"/>
              <w:rPr>
                <w:rFonts w:ascii="Verdana" w:hAnsi="Verdana"/>
                <w:szCs w:val="18"/>
              </w:rPr>
            </w:pPr>
            <w:r w:rsidRPr="00CF07E2">
              <w:rPr>
                <w:rFonts w:ascii="Verdana" w:hAnsi="Verdana"/>
                <w:szCs w:val="18"/>
              </w:rPr>
              <w:t>Alger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55559"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82626" w14:textId="20BDE5B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71" w:name="_p_28EA232B803D6044AC227E01DCA8AED1"/>
            <w:bookmarkEnd w:id="171"/>
          </w:p>
        </w:tc>
      </w:tr>
      <w:tr w:rsidR="00CF07E2" w:rsidRPr="00CF07E2" w14:paraId="7C141C4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5F55CF" w14:textId="77777777" w:rsidR="00CF07E2" w:rsidRPr="00CF07E2" w:rsidRDefault="00CF07E2" w:rsidP="00CF07E2">
            <w:pPr>
              <w:pStyle w:val="Tablebody"/>
              <w:rPr>
                <w:rFonts w:ascii="Verdana" w:hAnsi="Verdana"/>
                <w:szCs w:val="18"/>
              </w:rPr>
            </w:pPr>
            <w:r w:rsidRPr="00CF07E2">
              <w:rPr>
                <w:rFonts w:ascii="Verdana" w:hAnsi="Verdana"/>
                <w:szCs w:val="18"/>
              </w:rPr>
              <w:t>Allemagne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BAA4E" w14:textId="77777777" w:rsidR="00CF07E2" w:rsidRPr="00CF07E2" w:rsidRDefault="00CF07E2" w:rsidP="00CF07E2">
            <w:pPr>
              <w:pStyle w:val="Tablebody"/>
              <w:rPr>
                <w:rFonts w:ascii="Verdana" w:hAnsi="Verdana"/>
                <w:szCs w:val="18"/>
              </w:rPr>
            </w:pPr>
            <w:r w:rsidRPr="00CF07E2">
              <w:rPr>
                <w:rFonts w:ascii="Verdana" w:hAnsi="Verdana"/>
                <w:szCs w:val="18"/>
              </w:rPr>
              <w:t xml:space="preserve">Deutscher </w:t>
            </w:r>
            <w:proofErr w:type="spellStart"/>
            <w:r w:rsidRPr="00CF07E2">
              <w:rPr>
                <w:rFonts w:ascii="Verdana" w:hAnsi="Verdana"/>
                <w:szCs w:val="18"/>
              </w:rPr>
              <w:t>Wetterdienst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176D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7C27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AF0FE"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C23DA"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84B78" w14:textId="4D6100ED"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72" w:name="_p_1ECC69CB47DFF349B9D76CDA5228FDA4"/>
            <w:bookmarkEnd w:id="172"/>
          </w:p>
        </w:tc>
      </w:tr>
      <w:tr w:rsidR="00CF07E2" w:rsidRPr="00CF07E2" w14:paraId="6CAF472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E8A6B" w14:textId="77777777" w:rsidR="00CF07E2" w:rsidRPr="00CF07E2" w:rsidRDefault="00CF07E2" w:rsidP="00CF07E2">
            <w:pPr>
              <w:pStyle w:val="Tablebody"/>
              <w:rPr>
                <w:rFonts w:ascii="Verdana" w:hAnsi="Verdana"/>
                <w:szCs w:val="18"/>
              </w:rPr>
            </w:pPr>
            <w:r w:rsidRPr="00CF07E2">
              <w:rPr>
                <w:rFonts w:ascii="Verdana" w:hAnsi="Verdana"/>
                <w:szCs w:val="18"/>
              </w:rPr>
              <w:t>Angola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60F99F"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Instituto Nacional de </w:t>
            </w:r>
            <w:proofErr w:type="spellStart"/>
            <w:r w:rsidRPr="00CF07E2">
              <w:rPr>
                <w:rFonts w:ascii="Verdana" w:hAnsi="Verdana"/>
                <w:szCs w:val="18"/>
                <w:lang w:val="es-ES"/>
              </w:rPr>
              <w:t>Hidrometeorología</w:t>
            </w:r>
            <w:proofErr w:type="spellEnd"/>
            <w:r w:rsidRPr="00CF07E2">
              <w:rPr>
                <w:rFonts w:ascii="Verdana" w:hAnsi="Verdana"/>
                <w:szCs w:val="18"/>
                <w:lang w:val="es-ES"/>
              </w:rPr>
              <w:br/>
              <w:t>e Geofísica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51EE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065F4"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42525" w14:textId="77777777" w:rsidR="00CF07E2" w:rsidRPr="00CF07E2" w:rsidRDefault="00CF07E2" w:rsidP="00CF07E2">
            <w:pPr>
              <w:pStyle w:val="Tablebody"/>
              <w:rPr>
                <w:rFonts w:ascii="Verdana" w:hAnsi="Verdana"/>
                <w:szCs w:val="18"/>
              </w:rPr>
            </w:pPr>
            <w:r w:rsidRPr="00CF07E2">
              <w:rPr>
                <w:rFonts w:ascii="Verdana" w:hAnsi="Verdana"/>
                <w:szCs w:val="18"/>
              </w:rPr>
              <w:t>Luanda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1DEAC"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84B58" w14:textId="0A5FF358"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73" w:name="_p_47C82A9F613C0C4EA45FC7771B169F1A"/>
            <w:bookmarkEnd w:id="173"/>
          </w:p>
        </w:tc>
      </w:tr>
      <w:tr w:rsidR="00CF07E2" w:rsidRPr="00CF07E2" w14:paraId="03F325C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9C1B8" w14:textId="77777777" w:rsidR="00CF07E2" w:rsidRPr="00CF07E2" w:rsidRDefault="00CF07E2" w:rsidP="00CF07E2">
            <w:pPr>
              <w:pStyle w:val="Tablebody"/>
              <w:rPr>
                <w:rFonts w:ascii="Verdana" w:hAnsi="Verdana"/>
                <w:szCs w:val="18"/>
              </w:rPr>
            </w:pPr>
            <w:r w:rsidRPr="00CF07E2">
              <w:rPr>
                <w:rFonts w:ascii="Verdana" w:hAnsi="Verdana"/>
                <w:szCs w:val="18"/>
              </w:rPr>
              <w:t>Antigua-et- Barbuda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970C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Antigua and Barbuda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97B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786B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86072" w14:textId="0061D72F" w:rsidR="00CF07E2" w:rsidRPr="00CF07E2" w:rsidRDefault="00CF07E2" w:rsidP="00CF07E2">
            <w:pPr>
              <w:pStyle w:val="Tablebody"/>
              <w:rPr>
                <w:rFonts w:ascii="Verdana" w:hAnsi="Verdana"/>
                <w:szCs w:val="18"/>
              </w:rPr>
            </w:pPr>
            <w:r w:rsidRPr="00CF07E2">
              <w:rPr>
                <w:rFonts w:ascii="Verdana" w:hAnsi="Verdana"/>
                <w:szCs w:val="18"/>
              </w:rPr>
              <w:t>Saint John</w:t>
            </w:r>
            <w:r w:rsidR="00F07E41">
              <w:rPr>
                <w:rFonts w:ascii="Verdana" w:hAnsi="Verdana"/>
                <w:szCs w:val="18"/>
              </w:rPr>
              <w:t>’</w:t>
            </w:r>
            <w:r w:rsidRPr="00CF07E2">
              <w:rPr>
                <w:rFonts w:ascii="Verdana" w:hAnsi="Verdana"/>
                <w:szCs w:val="18"/>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8A4D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88CB7B" w14:textId="11DD8125"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74" w:name="_p_8FEB1B85280AD946AB2242C80CA98F29"/>
            <w:bookmarkEnd w:id="174"/>
          </w:p>
        </w:tc>
      </w:tr>
      <w:tr w:rsidR="00CF07E2" w:rsidRPr="00CF07E2" w14:paraId="0D7BE2F2"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21FDBD2E" w14:textId="77777777" w:rsidR="00CF07E2" w:rsidRPr="00CF07E2" w:rsidRDefault="00CF07E2" w:rsidP="00CF07E2">
            <w:pPr>
              <w:pStyle w:val="Tablebody"/>
              <w:rPr>
                <w:rFonts w:ascii="Verdana" w:hAnsi="Verdana"/>
                <w:szCs w:val="18"/>
              </w:rPr>
            </w:pPr>
            <w:r w:rsidRPr="00CF07E2">
              <w:rPr>
                <w:rFonts w:ascii="Verdana" w:hAnsi="Verdana"/>
                <w:szCs w:val="18"/>
              </w:rPr>
              <w:t>Arabie saoudite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F5EC9" w14:textId="4E79A5A4" w:rsidR="00CF07E2" w:rsidRPr="00CF07E2" w:rsidRDefault="00CF07E2" w:rsidP="00CF07E2">
            <w:pPr>
              <w:pStyle w:val="Tablebody"/>
              <w:rPr>
                <w:rFonts w:ascii="Verdana" w:hAnsi="Verdana"/>
                <w:szCs w:val="18"/>
              </w:rPr>
            </w:pPr>
            <w:r w:rsidRPr="00CF07E2">
              <w:rPr>
                <w:rFonts w:ascii="Verdana" w:hAnsi="Verdana"/>
                <w:szCs w:val="18"/>
              </w:rPr>
              <w:t>Haute Autorité de la météorologie et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40D0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48E5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6C1A1"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F25A4"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3CA7C" w14:textId="73FDDA1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75" w:name="_p_C5F273373DD8F64C82C87BE0D20FF60F"/>
            <w:bookmarkEnd w:id="175"/>
          </w:p>
        </w:tc>
      </w:tr>
      <w:tr w:rsidR="00AF6CF6" w:rsidRPr="00CF07E2" w14:paraId="7328D7D4"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4BE26F8" w14:textId="77777777" w:rsidR="00AF6CF6" w:rsidRPr="00CF07E2" w:rsidRDefault="00AF6CF6" w:rsidP="006D4296">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E9D5C0" w14:textId="0D9E7BE4" w:rsidR="00AF6CF6" w:rsidRPr="00CF07E2" w:rsidRDefault="00AF6CF6" w:rsidP="006D4296">
            <w:pPr>
              <w:pStyle w:val="Tablebody"/>
              <w:rPr>
                <w:rFonts w:ascii="Verdana" w:hAnsi="Verdana"/>
                <w:szCs w:val="18"/>
              </w:rPr>
            </w:pPr>
            <w:r w:rsidRPr="00CF07E2">
              <w:rPr>
                <w:rFonts w:ascii="Verdana" w:hAnsi="Verdana"/>
                <w:szCs w:val="18"/>
              </w:rPr>
              <w:t>Centre national sur la sécheresse (Centre régional de suivi et d</w:t>
            </w:r>
            <w:r w:rsidR="00F07E41">
              <w:rPr>
                <w:rFonts w:ascii="Verdana" w:hAnsi="Verdana"/>
                <w:szCs w:val="18"/>
              </w:rPr>
              <w:t>’</w:t>
            </w:r>
            <w:r w:rsidRPr="00CF07E2">
              <w:rPr>
                <w:rFonts w:ascii="Verdana" w:hAnsi="Verdana"/>
                <w:szCs w:val="18"/>
              </w:rPr>
              <w:t>annonce précoce des situations de sécheresse)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A28E7"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FED07"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4E77C"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12D87"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C77B3" w14:textId="6107E7D6" w:rsidR="00AF6CF6" w:rsidRPr="004D4324" w:rsidRDefault="00AF6CF6" w:rsidP="006D4296">
            <w:pPr>
              <w:pStyle w:val="Tablebody"/>
              <w:rPr>
                <w:rFonts w:ascii="Verdana" w:hAnsi="Verdana"/>
                <w:strike/>
                <w:color w:val="FF0000"/>
                <w:szCs w:val="18"/>
                <w:u w:val="dash"/>
              </w:rPr>
            </w:pPr>
            <w:proofErr w:type="spellStart"/>
            <w:r w:rsidRPr="004D4324">
              <w:rPr>
                <w:rFonts w:ascii="Verdana" w:hAnsi="Verdana"/>
                <w:strike/>
                <w:color w:val="FF0000"/>
                <w:szCs w:val="18"/>
                <w:u w:val="dash"/>
              </w:rPr>
              <w:t>CMAg</w:t>
            </w:r>
            <w:bookmarkStart w:id="176" w:name="_p_762059A0351A1040AFAD81AFA6CF1EE3"/>
            <w:bookmarkEnd w:id="176"/>
            <w:r w:rsidR="004D4324" w:rsidRPr="004D4324">
              <w:rPr>
                <w:rFonts w:ascii="Verdana" w:hAnsi="Verdana"/>
                <w:strike/>
                <w:color w:val="008000"/>
                <w:szCs w:val="18"/>
                <w:u w:val="dash"/>
              </w:rPr>
              <w:t>INFCOM</w:t>
            </w:r>
            <w:proofErr w:type="spellEnd"/>
            <w:r w:rsidR="004D4324" w:rsidRPr="004D4324">
              <w:rPr>
                <w:rFonts w:ascii="Verdana" w:hAnsi="Verdana"/>
                <w:strike/>
                <w:color w:val="008000"/>
                <w:szCs w:val="18"/>
                <w:u w:val="dash"/>
              </w:rPr>
              <w:t>/SERCOM</w:t>
            </w:r>
          </w:p>
        </w:tc>
      </w:tr>
      <w:tr w:rsidR="00CF07E2" w:rsidRPr="00CF07E2" w14:paraId="3A07F9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ECDD00" w14:textId="77777777" w:rsidR="00CF07E2" w:rsidRPr="00CF07E2" w:rsidRDefault="00CF07E2" w:rsidP="00CF07E2">
            <w:pPr>
              <w:pStyle w:val="Tablebody"/>
              <w:rPr>
                <w:rFonts w:ascii="Verdana" w:hAnsi="Verdana"/>
                <w:szCs w:val="18"/>
              </w:rPr>
            </w:pPr>
            <w:r w:rsidRPr="00CF07E2">
              <w:rPr>
                <w:rFonts w:ascii="Verdana" w:hAnsi="Verdana"/>
                <w:szCs w:val="18"/>
              </w:rPr>
              <w:t>Argentine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6FB94"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E278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FEF7A"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A2F3BC" w14:textId="77777777" w:rsidR="00CF07E2" w:rsidRPr="00CF07E2" w:rsidRDefault="00CF07E2" w:rsidP="00CF07E2">
            <w:pPr>
              <w:pStyle w:val="Tablebody"/>
              <w:rPr>
                <w:rFonts w:ascii="Verdana" w:hAnsi="Verdana"/>
                <w:szCs w:val="18"/>
              </w:rPr>
            </w:pPr>
            <w:r w:rsidRPr="00CF07E2">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D5A06"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37338" w14:textId="482EB153"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77" w:name="_p_B3FB313BDF3A24488348CE96634F4560"/>
            <w:bookmarkEnd w:id="177"/>
          </w:p>
        </w:tc>
      </w:tr>
      <w:tr w:rsidR="00CF07E2" w:rsidRPr="00CF07E2" w14:paraId="4574981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8620C" w14:textId="77777777" w:rsidR="00CF07E2" w:rsidRPr="00CF07E2" w:rsidRDefault="00CF07E2" w:rsidP="00CF07E2">
            <w:pPr>
              <w:pStyle w:val="Tablebody"/>
              <w:rPr>
                <w:rFonts w:ascii="Verdana" w:hAnsi="Verdana"/>
                <w:szCs w:val="18"/>
              </w:rPr>
            </w:pPr>
            <w:r w:rsidRPr="00CF07E2">
              <w:rPr>
                <w:rFonts w:ascii="Verdana" w:hAnsi="Verdana"/>
                <w:szCs w:val="18"/>
              </w:rPr>
              <w:t>Arménie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660F0" w14:textId="6C695AB1" w:rsidR="00CF07E2" w:rsidRPr="00CF07E2" w:rsidRDefault="00CF07E2" w:rsidP="00CF07E2">
            <w:pPr>
              <w:pStyle w:val="Tablebody"/>
              <w:rPr>
                <w:rFonts w:ascii="Verdana" w:hAnsi="Verdana"/>
                <w:szCs w:val="18"/>
              </w:rPr>
            </w:pPr>
            <w:r w:rsidRPr="00CF07E2">
              <w:rPr>
                <w:rFonts w:ascii="Verdana" w:hAnsi="Verdana"/>
                <w:szCs w:val="18"/>
              </w:rPr>
              <w:t>Service hydrométéorologique et de surveillance d</w:t>
            </w:r>
            <w:r w:rsidR="00F07E41">
              <w:rPr>
                <w:rFonts w:ascii="Verdana" w:hAnsi="Verdana"/>
                <w:szCs w:val="18"/>
              </w:rPr>
              <w:t>’</w:t>
            </w:r>
            <w:r w:rsidRPr="00CF07E2">
              <w:rPr>
                <w:rFonts w:ascii="Verdana" w:hAnsi="Verdana"/>
                <w:szCs w:val="18"/>
              </w:rPr>
              <w:t>État de l</w:t>
            </w:r>
            <w:r w:rsidR="00F07E41">
              <w:rPr>
                <w:rFonts w:ascii="Verdana" w:hAnsi="Verdana"/>
                <w:szCs w:val="18"/>
              </w:rPr>
              <w:t>’</w:t>
            </w:r>
            <w:r w:rsidRPr="00CF07E2">
              <w:rPr>
                <w:rFonts w:ascii="Verdana" w:hAnsi="Verdana"/>
                <w:szCs w:val="18"/>
              </w:rPr>
              <w:t>Arménie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1DDA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25E3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51D14" w14:textId="77777777" w:rsidR="00CF07E2" w:rsidRPr="00CF07E2" w:rsidRDefault="00CF07E2" w:rsidP="00CF07E2">
            <w:pPr>
              <w:pStyle w:val="Tablebody"/>
              <w:rPr>
                <w:rFonts w:ascii="Verdana" w:hAnsi="Verdana"/>
                <w:szCs w:val="18"/>
              </w:rPr>
            </w:pPr>
            <w:r w:rsidRPr="00CF07E2">
              <w:rPr>
                <w:rFonts w:ascii="Verdana" w:hAnsi="Verdana"/>
                <w:szCs w:val="18"/>
              </w:rPr>
              <w:t>Erevan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94B79"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15E8A" w14:textId="67DF07D5"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78" w:name="_p_80BB809D789F77458117343992258AB9"/>
            <w:bookmarkEnd w:id="178"/>
          </w:p>
        </w:tc>
      </w:tr>
      <w:tr w:rsidR="00CF07E2" w:rsidRPr="00CF07E2" w14:paraId="67D1290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BA0E5" w14:textId="77777777" w:rsidR="00CF07E2" w:rsidRPr="00CF07E2" w:rsidRDefault="00CF07E2" w:rsidP="00CF07E2">
            <w:pPr>
              <w:pStyle w:val="Tablebody"/>
              <w:rPr>
                <w:rFonts w:ascii="Verdana" w:hAnsi="Verdana"/>
                <w:szCs w:val="18"/>
              </w:rPr>
            </w:pPr>
            <w:r w:rsidRPr="00CF07E2">
              <w:rPr>
                <w:rFonts w:ascii="Verdana" w:hAnsi="Verdana"/>
                <w:szCs w:val="18"/>
              </w:rPr>
              <w:t>Aruba</w:t>
            </w:r>
            <w:r w:rsidRPr="00CF07E2">
              <w:rPr>
                <w:rFonts w:ascii="Verdana" w:hAnsi="Verdana"/>
                <w:szCs w:val="18"/>
              </w:rPr>
              <w:br/>
              <w:t>(Pays-Bas)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8324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Departamento</w:t>
            </w:r>
            <w:proofErr w:type="spellEnd"/>
            <w:r w:rsidRPr="00CF07E2">
              <w:rPr>
                <w:rFonts w:ascii="Verdana" w:hAnsi="Verdana"/>
                <w:szCs w:val="18"/>
              </w:rPr>
              <w:br/>
            </w:r>
            <w:proofErr w:type="spellStart"/>
            <w:r w:rsidRPr="00CF07E2">
              <w:rPr>
                <w:rFonts w:ascii="Verdana" w:hAnsi="Verdana"/>
                <w:szCs w:val="18"/>
              </w:rPr>
              <w:t>Meteorologico</w:t>
            </w:r>
            <w:proofErr w:type="spellEnd"/>
            <w:r w:rsidRPr="00CF07E2">
              <w:rPr>
                <w:rFonts w:ascii="Verdana" w:hAnsi="Verdana"/>
                <w:szCs w:val="18"/>
              </w:rPr>
              <w:t xml:space="preserve"> Aruba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8EAE4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FDE3C"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D8FD8" w14:textId="77777777" w:rsidR="00CF07E2" w:rsidRPr="00CF07E2" w:rsidRDefault="00CF07E2" w:rsidP="00CF07E2">
            <w:pPr>
              <w:pStyle w:val="Tablebody"/>
              <w:rPr>
                <w:rFonts w:ascii="Verdana" w:hAnsi="Verdana"/>
                <w:szCs w:val="18"/>
              </w:rPr>
            </w:pPr>
            <w:r w:rsidRPr="00CF07E2">
              <w:rPr>
                <w:rFonts w:ascii="Verdana" w:hAnsi="Verdana"/>
                <w:szCs w:val="18"/>
              </w:rPr>
              <w:t>Aruba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4287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10C49" w14:textId="11FA8232"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79" w:name="_p_4A1336954757BC44A00744ACE21E812D"/>
            <w:bookmarkEnd w:id="179"/>
          </w:p>
        </w:tc>
      </w:tr>
      <w:tr w:rsidR="00AF6CF6" w:rsidRPr="00CF07E2" w14:paraId="17FDD502"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0E470" w14:textId="77777777" w:rsidR="00AF6CF6" w:rsidRPr="00CF07E2" w:rsidRDefault="00AF6CF6" w:rsidP="006D4296">
            <w:pPr>
              <w:pStyle w:val="Tablebody"/>
              <w:rPr>
                <w:rFonts w:ascii="Verdana" w:hAnsi="Verdana"/>
                <w:szCs w:val="18"/>
              </w:rPr>
            </w:pPr>
            <w:r w:rsidRPr="00CF07E2">
              <w:rPr>
                <w:rFonts w:ascii="Verdana" w:hAnsi="Verdana"/>
                <w:szCs w:val="18"/>
              </w:rPr>
              <w:t>Australie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87B2C" w14:textId="77777777" w:rsidR="00AF6CF6" w:rsidRPr="00CF07E2" w:rsidRDefault="00AF6CF6" w:rsidP="006D4296">
            <w:pPr>
              <w:pStyle w:val="Tablebody"/>
              <w:rPr>
                <w:rFonts w:ascii="Verdana" w:hAnsi="Verdana"/>
                <w:szCs w:val="18"/>
                <w:lang w:val="en-GB"/>
              </w:rPr>
            </w:pPr>
            <w:r w:rsidRPr="00CF07E2">
              <w:rPr>
                <w:rFonts w:ascii="Verdana" w:hAnsi="Verdana"/>
                <w:szCs w:val="18"/>
                <w:lang w:val="en-GB"/>
              </w:rPr>
              <w:t>Bureau of Meteorology Water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A22B3" w14:textId="77777777" w:rsidR="00AF6CF6" w:rsidRPr="00CF07E2" w:rsidRDefault="00AF6CF6" w:rsidP="006D4296">
            <w:pPr>
              <w:pStyle w:val="Tablebody"/>
              <w:rPr>
                <w:rFonts w:ascii="Verdana" w:hAnsi="Verdana"/>
                <w:szCs w:val="18"/>
              </w:rPr>
            </w:pPr>
            <w:r w:rsidRPr="00CF07E2">
              <w:rPr>
                <w:rFonts w:ascii="Verdana" w:hAnsi="Verdana"/>
                <w:szCs w:val="18"/>
              </w:rPr>
              <w:t>SHN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1ED18" w14:textId="77777777" w:rsidR="00AF6CF6" w:rsidRPr="00CF07E2" w:rsidRDefault="00AF6CF6" w:rsidP="006D4296">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170CF" w14:textId="77777777" w:rsidR="00AF6CF6" w:rsidRPr="00CF07E2" w:rsidRDefault="00AF6CF6" w:rsidP="006D4296">
            <w:pPr>
              <w:pStyle w:val="Tablebody"/>
              <w:rPr>
                <w:rFonts w:ascii="Verdana" w:hAnsi="Verdana"/>
                <w:szCs w:val="18"/>
              </w:rPr>
            </w:pPr>
            <w:r w:rsidRPr="00CF07E2">
              <w:rPr>
                <w:rFonts w:ascii="Verdana" w:hAnsi="Verdana"/>
                <w:szCs w:val="18"/>
              </w:rPr>
              <w:t>Canberra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18CCA" w14:textId="77777777" w:rsidR="00AF6CF6" w:rsidRPr="00CF07E2" w:rsidRDefault="00AF6CF6" w:rsidP="006D4296">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3082F" w14:textId="76580B53" w:rsidR="00AF6CF6" w:rsidRPr="00CF07E2" w:rsidRDefault="00AF6CF6" w:rsidP="006D4296">
            <w:pPr>
              <w:pStyle w:val="Tablebody"/>
              <w:rPr>
                <w:rFonts w:ascii="Verdana" w:hAnsi="Verdana"/>
                <w:szCs w:val="18"/>
              </w:rPr>
            </w:pPr>
            <w:proofErr w:type="spellStart"/>
            <w:r w:rsidRPr="00447775">
              <w:rPr>
                <w:rFonts w:ascii="Verdana" w:hAnsi="Verdana"/>
                <w:strike/>
                <w:color w:val="FF0000"/>
                <w:szCs w:val="18"/>
                <w:u w:val="dash"/>
              </w:rPr>
              <w:t>CHy</w:t>
            </w:r>
            <w:bookmarkStart w:id="180" w:name="_p_3FAD28ABD74AB6478531982D76FC10C4"/>
            <w:bookmarkEnd w:id="180"/>
            <w:r w:rsidR="00D83155" w:rsidRPr="00447775">
              <w:rPr>
                <w:rFonts w:ascii="Verdana" w:hAnsi="Verdana"/>
                <w:color w:val="008000"/>
                <w:szCs w:val="18"/>
                <w:u w:val="dash"/>
              </w:rPr>
              <w:t>SERCOM</w:t>
            </w:r>
            <w:proofErr w:type="spellEnd"/>
          </w:p>
        </w:tc>
      </w:tr>
      <w:tr w:rsidR="00CF07E2" w:rsidRPr="00CF07E2" w14:paraId="4C7F48A9"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170B5"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DDECC"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Cocos and Christmas Island Field Office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8E225"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r w:rsidRPr="00CF07E2">
              <w:rPr>
                <w:rFonts w:ascii="Verdana" w:hAnsi="Verdana"/>
                <w:szCs w:val="18"/>
              </w:rPr>
              <w:br/>
              <w:t>(Île Christmas)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87B7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5256D"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des Cocos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98BFC"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BFDAA" w14:textId="1B132B45"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81" w:name="_p_40345525201E5C45962674FA93BC4BC9"/>
            <w:bookmarkEnd w:id="181"/>
          </w:p>
        </w:tc>
      </w:tr>
      <w:tr w:rsidR="00CF07E2" w:rsidRPr="00CF07E2" w14:paraId="4FCE7E19"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13566F"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E7AE66"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National Meteorological and Oceanographic Centre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A633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DC905"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57E96"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61C0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1D93" w14:textId="5EB3698B"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82" w:name="_p_E030B8FDA109484E8D438201A4728A91"/>
            <w:bookmarkEnd w:id="182"/>
          </w:p>
        </w:tc>
      </w:tr>
      <w:tr w:rsidR="00CF07E2" w:rsidRPr="00CF07E2" w14:paraId="7237C5D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C85BED" w14:textId="77777777" w:rsidR="00CF07E2" w:rsidRPr="00CF07E2" w:rsidRDefault="00CF07E2" w:rsidP="00CF07E2">
            <w:pPr>
              <w:pStyle w:val="Tablebody"/>
              <w:rPr>
                <w:rFonts w:ascii="Verdana" w:hAnsi="Verdana"/>
                <w:szCs w:val="18"/>
              </w:rPr>
            </w:pPr>
            <w:r w:rsidRPr="00CF07E2">
              <w:rPr>
                <w:rFonts w:ascii="Verdana" w:hAnsi="Verdana"/>
                <w:szCs w:val="18"/>
              </w:rPr>
              <w:t>Autriche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B5A95" w14:textId="77777777" w:rsidR="00CF07E2" w:rsidRPr="00CF07E2" w:rsidRDefault="00CF07E2" w:rsidP="00CF07E2">
            <w:pPr>
              <w:pStyle w:val="Tablebody"/>
              <w:rPr>
                <w:rFonts w:ascii="Verdana" w:hAnsi="Verdana"/>
                <w:szCs w:val="18"/>
              </w:rPr>
            </w:pPr>
            <w:r w:rsidRPr="00CF07E2">
              <w:rPr>
                <w:rFonts w:ascii="Verdana" w:hAnsi="Verdana"/>
                <w:szCs w:val="18"/>
              </w:rPr>
              <w:t>Institut central de météorologie et de géodynamique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EC48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6EE1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91A9C" w14:textId="77777777" w:rsidR="00CF07E2" w:rsidRPr="00CF07E2" w:rsidRDefault="00CF07E2" w:rsidP="00CF07E2">
            <w:pPr>
              <w:pStyle w:val="Tablebody"/>
              <w:rPr>
                <w:rFonts w:ascii="Verdana" w:hAnsi="Verdana"/>
                <w:szCs w:val="18"/>
              </w:rPr>
            </w:pPr>
            <w:r w:rsidRPr="00CF07E2">
              <w:rPr>
                <w:rFonts w:ascii="Verdana" w:hAnsi="Verdana"/>
                <w:szCs w:val="18"/>
              </w:rPr>
              <w:t>Vienne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EB13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2071D" w14:textId="1CE29809"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83" w:name="_p_E1E29194F6DCDA4FBCD0650930C029CE"/>
            <w:bookmarkEnd w:id="183"/>
          </w:p>
        </w:tc>
      </w:tr>
      <w:tr w:rsidR="00CF07E2" w:rsidRPr="00CF07E2" w14:paraId="71DC3B5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DAEEE"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 xml:space="preserve">Azerbaïdjan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CDAF9"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935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D04A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8B684" w14:textId="77777777" w:rsidR="00CF07E2" w:rsidRPr="00CF07E2" w:rsidRDefault="00CF07E2" w:rsidP="00CF07E2">
            <w:pPr>
              <w:pStyle w:val="Tablebody"/>
              <w:rPr>
                <w:rFonts w:ascii="Verdana" w:hAnsi="Verdana"/>
                <w:szCs w:val="18"/>
              </w:rPr>
            </w:pPr>
            <w:r w:rsidRPr="00CF07E2">
              <w:rPr>
                <w:rFonts w:ascii="Verdana" w:hAnsi="Verdana"/>
                <w:szCs w:val="18"/>
              </w:rPr>
              <w:t>Bakou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EA7BD"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5E9EF" w14:textId="6993F25C"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84" w:name="_p_06DF29CC48449846A24C6355D7B30D9D"/>
            <w:bookmarkEnd w:id="184"/>
          </w:p>
        </w:tc>
      </w:tr>
      <w:tr w:rsidR="00CF07E2" w:rsidRPr="00CF07E2" w14:paraId="65A7CB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E017B" w14:textId="77777777" w:rsidR="00CF07E2" w:rsidRPr="00CF07E2" w:rsidRDefault="00CF07E2" w:rsidP="00CF07E2">
            <w:pPr>
              <w:pStyle w:val="Tablebody"/>
              <w:rPr>
                <w:rFonts w:ascii="Verdana" w:hAnsi="Verdana"/>
                <w:szCs w:val="18"/>
              </w:rPr>
            </w:pPr>
            <w:r w:rsidRPr="00CF07E2">
              <w:rPr>
                <w:rFonts w:ascii="Verdana" w:hAnsi="Verdana"/>
                <w:szCs w:val="18"/>
              </w:rPr>
              <w:t>Bahamas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B830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F92D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12B6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6A09F2" w14:textId="77777777" w:rsidR="00CF07E2" w:rsidRPr="00CF07E2" w:rsidRDefault="00CF07E2" w:rsidP="00CF07E2">
            <w:pPr>
              <w:pStyle w:val="Tablebody"/>
              <w:rPr>
                <w:rFonts w:ascii="Verdana" w:hAnsi="Verdana"/>
                <w:szCs w:val="18"/>
              </w:rPr>
            </w:pPr>
            <w:r w:rsidRPr="00CF07E2">
              <w:rPr>
                <w:rFonts w:ascii="Verdana" w:hAnsi="Verdana"/>
                <w:szCs w:val="18"/>
              </w:rPr>
              <w:t>Nassau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0C5D5B"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66611A" w14:textId="0BD1D4DE"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85" w:name="_p_8B89FBA3B812874FB78E55C81A5E37AB"/>
            <w:bookmarkEnd w:id="185"/>
          </w:p>
        </w:tc>
      </w:tr>
      <w:tr w:rsidR="00CF07E2" w:rsidRPr="00CF07E2" w14:paraId="379AD9D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E62C5" w14:textId="77777777" w:rsidR="00CF07E2" w:rsidRPr="00CF07E2" w:rsidRDefault="00CF07E2" w:rsidP="00CF07E2">
            <w:pPr>
              <w:pStyle w:val="Tablebody"/>
              <w:rPr>
                <w:rFonts w:ascii="Verdana" w:hAnsi="Verdana"/>
                <w:szCs w:val="18"/>
              </w:rPr>
            </w:pPr>
            <w:r w:rsidRPr="00CF07E2">
              <w:rPr>
                <w:rFonts w:ascii="Verdana" w:hAnsi="Verdana"/>
                <w:szCs w:val="18"/>
              </w:rPr>
              <w:t xml:space="preserve">Bahreïn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002B3"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 Bahreïn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44C7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751D8"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B9DD0" w14:textId="77777777" w:rsidR="00CF07E2" w:rsidRPr="00CF07E2" w:rsidRDefault="00CF07E2" w:rsidP="00CF07E2">
            <w:pPr>
              <w:pStyle w:val="Tablebody"/>
              <w:rPr>
                <w:rFonts w:ascii="Verdana" w:hAnsi="Verdana"/>
                <w:szCs w:val="18"/>
              </w:rPr>
            </w:pPr>
            <w:r w:rsidRPr="00CF07E2">
              <w:rPr>
                <w:rFonts w:ascii="Verdana" w:hAnsi="Verdana"/>
                <w:szCs w:val="18"/>
              </w:rPr>
              <w:t>Manama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2264D"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44DD5" w14:textId="2A59AEFD"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86" w:name="_p_A3A12BF531586043A4BC7D6439FE9CFA"/>
            <w:bookmarkEnd w:id="186"/>
          </w:p>
        </w:tc>
      </w:tr>
      <w:tr w:rsidR="00CF07E2" w:rsidRPr="00CF07E2" w14:paraId="6C814AE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4EC4B" w14:textId="77777777" w:rsidR="00CF07E2" w:rsidRPr="00CF07E2" w:rsidRDefault="00CF07E2" w:rsidP="00CF07E2">
            <w:pPr>
              <w:pStyle w:val="Tablebody"/>
              <w:rPr>
                <w:rFonts w:ascii="Verdana" w:hAnsi="Verdana"/>
                <w:szCs w:val="18"/>
              </w:rPr>
            </w:pPr>
            <w:r w:rsidRPr="00CF07E2">
              <w:rPr>
                <w:rFonts w:ascii="Verdana" w:hAnsi="Verdana"/>
                <w:szCs w:val="18"/>
              </w:rPr>
              <w:t>Bangladesh</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9E080"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 du Bangladesh</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64D8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89193"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59F53" w14:textId="77777777" w:rsidR="00CF07E2" w:rsidRPr="00CF07E2" w:rsidRDefault="00CF07E2" w:rsidP="00CF07E2">
            <w:pPr>
              <w:pStyle w:val="Tablebody"/>
              <w:rPr>
                <w:rFonts w:ascii="Verdana" w:hAnsi="Verdana"/>
                <w:szCs w:val="18"/>
              </w:rPr>
            </w:pPr>
            <w:r w:rsidRPr="00CF07E2">
              <w:rPr>
                <w:rFonts w:ascii="Verdana" w:hAnsi="Verdana"/>
                <w:szCs w:val="18"/>
              </w:rPr>
              <w:t>Dhaka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E14C9"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F0307E" w14:textId="4BC85F4E"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87" w:name="_p_B9AD09F3F712274DA91BC6BB3D3F99E4"/>
            <w:bookmarkEnd w:id="187"/>
          </w:p>
        </w:tc>
      </w:tr>
      <w:tr w:rsidR="00CF07E2" w:rsidRPr="00CF07E2" w14:paraId="5411E8B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481B9" w14:textId="77777777" w:rsidR="00CF07E2" w:rsidRPr="00CF07E2" w:rsidRDefault="00CF07E2" w:rsidP="00CF07E2">
            <w:pPr>
              <w:pStyle w:val="Tablebody"/>
              <w:rPr>
                <w:rFonts w:ascii="Verdana" w:hAnsi="Verdana"/>
                <w:szCs w:val="18"/>
              </w:rPr>
            </w:pPr>
            <w:r w:rsidRPr="00CF07E2">
              <w:rPr>
                <w:rFonts w:ascii="Verdana" w:hAnsi="Verdana"/>
                <w:szCs w:val="18"/>
              </w:rPr>
              <w:t>Barbade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17A64"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0FC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77734"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507E3" w14:textId="77777777" w:rsidR="00CF07E2" w:rsidRPr="00CF07E2" w:rsidRDefault="00CF07E2" w:rsidP="00CF07E2">
            <w:pPr>
              <w:pStyle w:val="Tablebody"/>
              <w:rPr>
                <w:rFonts w:ascii="Verdana" w:hAnsi="Verdana"/>
                <w:szCs w:val="18"/>
              </w:rPr>
            </w:pPr>
            <w:r w:rsidRPr="00CF07E2">
              <w:rPr>
                <w:rFonts w:ascii="Verdana" w:hAnsi="Verdana"/>
                <w:szCs w:val="18"/>
              </w:rPr>
              <w:t>Bridgetown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5C955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ADB0A" w14:textId="650C5EBF"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88" w:name="_p_8257667F8368BA4D9DB484BFF2E6C9AD"/>
            <w:bookmarkEnd w:id="188"/>
          </w:p>
        </w:tc>
      </w:tr>
      <w:tr w:rsidR="00CF07E2" w:rsidRPr="00CF07E2" w14:paraId="2B9BC1E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8DB3E" w14:textId="77777777" w:rsidR="00CF07E2" w:rsidRPr="00CF07E2" w:rsidRDefault="00CF07E2" w:rsidP="00CF07E2">
            <w:pPr>
              <w:pStyle w:val="Tablebody"/>
              <w:rPr>
                <w:rFonts w:ascii="Verdana" w:hAnsi="Verdana"/>
                <w:szCs w:val="18"/>
              </w:rPr>
            </w:pPr>
            <w:r w:rsidRPr="00CF07E2">
              <w:rPr>
                <w:rFonts w:ascii="Verdana" w:hAnsi="Verdana"/>
                <w:szCs w:val="18"/>
              </w:rPr>
              <w:t>Bélarus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FA68D" w14:textId="6233427D"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3E9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E4E9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9D1BE" w14:textId="77777777" w:rsidR="00CF07E2" w:rsidRPr="00CF07E2" w:rsidRDefault="00CF07E2" w:rsidP="00CF07E2">
            <w:pPr>
              <w:pStyle w:val="Tablebody"/>
              <w:rPr>
                <w:rFonts w:ascii="Verdana" w:hAnsi="Verdana"/>
                <w:szCs w:val="18"/>
              </w:rPr>
            </w:pPr>
            <w:r w:rsidRPr="00CF07E2">
              <w:rPr>
                <w:rFonts w:ascii="Verdana" w:hAnsi="Verdana"/>
                <w:szCs w:val="18"/>
              </w:rPr>
              <w:t>Minsk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04C8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49D1A" w14:textId="3B6C036A"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89" w:name="_p_3BBDAD6F54EF8D48B668BAB8C44676CF"/>
            <w:bookmarkEnd w:id="189"/>
          </w:p>
        </w:tc>
      </w:tr>
      <w:tr w:rsidR="00CF07E2" w:rsidRPr="00CF07E2" w14:paraId="2D8A058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B1530" w14:textId="77777777" w:rsidR="00CF07E2" w:rsidRPr="00CF07E2" w:rsidRDefault="00CF07E2" w:rsidP="00CF07E2">
            <w:pPr>
              <w:pStyle w:val="Tablebody"/>
              <w:rPr>
                <w:rFonts w:ascii="Verdana" w:hAnsi="Verdana"/>
                <w:szCs w:val="18"/>
              </w:rPr>
            </w:pPr>
            <w:r w:rsidRPr="00CF07E2">
              <w:rPr>
                <w:rFonts w:ascii="Verdana" w:hAnsi="Verdana"/>
                <w:szCs w:val="18"/>
              </w:rPr>
              <w:t>Belgique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88A7C" w14:textId="77777777" w:rsidR="00CF07E2" w:rsidRPr="00CF07E2" w:rsidRDefault="00CF07E2" w:rsidP="00CF07E2">
            <w:pPr>
              <w:pStyle w:val="Tablebody"/>
              <w:rPr>
                <w:rFonts w:ascii="Verdana" w:hAnsi="Verdana"/>
                <w:szCs w:val="18"/>
              </w:rPr>
            </w:pPr>
            <w:r w:rsidRPr="00CF07E2">
              <w:rPr>
                <w:rFonts w:ascii="Verdana" w:hAnsi="Verdana"/>
                <w:szCs w:val="18"/>
              </w:rPr>
              <w:t>Institut royal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58BC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0AEE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3C58A" w14:textId="77777777" w:rsidR="00CF07E2" w:rsidRPr="00CF07E2" w:rsidRDefault="00CF07E2" w:rsidP="00CF07E2">
            <w:pPr>
              <w:pStyle w:val="Tablebody"/>
              <w:rPr>
                <w:rFonts w:ascii="Verdana" w:hAnsi="Verdana"/>
                <w:szCs w:val="18"/>
              </w:rPr>
            </w:pPr>
            <w:r w:rsidRPr="00CF07E2">
              <w:rPr>
                <w:rFonts w:ascii="Verdana" w:hAnsi="Verdana"/>
                <w:szCs w:val="18"/>
              </w:rPr>
              <w:t>Bruxelles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E1A3F"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1B7EE" w14:textId="5BC84B62"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90" w:name="_p_B9B1FCF406F8FF42B43227CC6002FA0A"/>
            <w:bookmarkEnd w:id="190"/>
          </w:p>
        </w:tc>
      </w:tr>
      <w:tr w:rsidR="00CF07E2" w:rsidRPr="00CF07E2" w14:paraId="7C20CD1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293EA" w14:textId="77777777" w:rsidR="00CF07E2" w:rsidRPr="00CF07E2" w:rsidRDefault="00CF07E2" w:rsidP="00CF07E2">
            <w:pPr>
              <w:pStyle w:val="Tablebody"/>
              <w:rPr>
                <w:rFonts w:ascii="Verdana" w:hAnsi="Verdana"/>
                <w:szCs w:val="18"/>
              </w:rPr>
            </w:pPr>
            <w:r w:rsidRPr="00CF07E2">
              <w:rPr>
                <w:rFonts w:ascii="Verdana" w:hAnsi="Verdana"/>
                <w:szCs w:val="18"/>
              </w:rPr>
              <w:t>Belize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F12E42" w14:textId="77777777" w:rsidR="00CF07E2" w:rsidRPr="00CF07E2" w:rsidRDefault="00CF07E2" w:rsidP="00CF07E2">
            <w:pPr>
              <w:pStyle w:val="Tablebody"/>
              <w:rPr>
                <w:rFonts w:ascii="Verdana" w:hAnsi="Verdana"/>
                <w:szCs w:val="18"/>
              </w:rPr>
            </w:pPr>
            <w:r w:rsidRPr="00CF07E2">
              <w:rPr>
                <w:rFonts w:ascii="Verdana" w:hAnsi="Verdana"/>
                <w:szCs w:val="18"/>
              </w:rPr>
              <w:t>National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860F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B8B30"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78C86" w14:textId="77777777" w:rsidR="00CF07E2" w:rsidRPr="00CF07E2" w:rsidRDefault="00CF07E2" w:rsidP="00CF07E2">
            <w:pPr>
              <w:pStyle w:val="Tablebody"/>
              <w:rPr>
                <w:rFonts w:ascii="Verdana" w:hAnsi="Verdana"/>
                <w:szCs w:val="18"/>
              </w:rPr>
            </w:pPr>
            <w:r w:rsidRPr="00CF07E2">
              <w:rPr>
                <w:rFonts w:ascii="Verdana" w:hAnsi="Verdana"/>
                <w:szCs w:val="18"/>
              </w:rPr>
              <w:t>Belize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6D39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FF256" w14:textId="6EF9AA03"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91" w:name="_p_3844C422F9EE414F9411D18CC728F782"/>
            <w:bookmarkEnd w:id="191"/>
          </w:p>
        </w:tc>
      </w:tr>
      <w:tr w:rsidR="00CF07E2" w:rsidRPr="00CF07E2" w14:paraId="7E09C62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800E3" w14:textId="77777777" w:rsidR="00CF07E2" w:rsidRPr="00CF07E2" w:rsidRDefault="00CF07E2" w:rsidP="00CF07E2">
            <w:pPr>
              <w:pStyle w:val="Tablebody"/>
              <w:rPr>
                <w:rFonts w:ascii="Verdana" w:hAnsi="Verdana"/>
                <w:szCs w:val="18"/>
              </w:rPr>
            </w:pPr>
            <w:r w:rsidRPr="00CF07E2">
              <w:rPr>
                <w:rFonts w:ascii="Verdana" w:hAnsi="Verdana"/>
                <w:szCs w:val="18"/>
              </w:rPr>
              <w:t>Bénin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6B3BE"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A71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FBC3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8FF4" w14:textId="77777777" w:rsidR="00CF07E2" w:rsidRPr="00CF07E2" w:rsidRDefault="00CF07E2" w:rsidP="00CF07E2">
            <w:pPr>
              <w:pStyle w:val="Tablebody"/>
              <w:rPr>
                <w:rFonts w:ascii="Verdana" w:hAnsi="Verdana"/>
                <w:szCs w:val="18"/>
              </w:rPr>
            </w:pPr>
            <w:r w:rsidRPr="00CF07E2">
              <w:rPr>
                <w:rFonts w:ascii="Verdana" w:hAnsi="Verdana"/>
                <w:szCs w:val="18"/>
              </w:rPr>
              <w:t>Cotonou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354C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8985B" w14:textId="38F14BDB"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92" w:name="_p_193F5460B6109B41B252D913F25922E3"/>
            <w:bookmarkEnd w:id="192"/>
          </w:p>
        </w:tc>
      </w:tr>
      <w:tr w:rsidR="00CF07E2" w:rsidRPr="00CF07E2" w14:paraId="14E835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2CF7B" w14:textId="77777777" w:rsidR="00CF07E2" w:rsidRPr="00CF07E2" w:rsidRDefault="00CF07E2" w:rsidP="00CF07E2">
            <w:pPr>
              <w:pStyle w:val="Tablebody"/>
              <w:rPr>
                <w:rFonts w:ascii="Verdana" w:hAnsi="Verdana"/>
                <w:szCs w:val="18"/>
              </w:rPr>
            </w:pPr>
            <w:r w:rsidRPr="00CF07E2">
              <w:rPr>
                <w:rFonts w:ascii="Verdana" w:hAnsi="Verdana"/>
                <w:szCs w:val="18"/>
              </w:rPr>
              <w:t xml:space="preserve">Bhoutan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E864F"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Council for Renewable Natural Resources Research</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382B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B077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6B3229" w14:textId="77777777" w:rsidR="00CF07E2" w:rsidRPr="00CF07E2" w:rsidRDefault="00CF07E2" w:rsidP="00CF07E2">
            <w:pPr>
              <w:pStyle w:val="Tablebody"/>
              <w:rPr>
                <w:rFonts w:ascii="Verdana" w:hAnsi="Verdana"/>
                <w:szCs w:val="18"/>
              </w:rPr>
            </w:pPr>
            <w:r w:rsidRPr="00CF07E2">
              <w:rPr>
                <w:rFonts w:ascii="Verdana" w:hAnsi="Verdana"/>
                <w:szCs w:val="18"/>
              </w:rPr>
              <w:t>Thimphou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00A05"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D11FE" w14:textId="0F612E51"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93" w:name="_p_90680A794B65214BBCD86B6C2C3D88A0"/>
            <w:bookmarkEnd w:id="193"/>
          </w:p>
        </w:tc>
      </w:tr>
      <w:tr w:rsidR="00CF07E2" w:rsidRPr="00CF07E2" w14:paraId="4567773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D70B9" w14:textId="77777777" w:rsidR="00CF07E2" w:rsidRPr="00CF07E2" w:rsidRDefault="00CF07E2" w:rsidP="00CF07E2">
            <w:pPr>
              <w:pStyle w:val="Tablebody"/>
              <w:rPr>
                <w:rFonts w:ascii="Verdana" w:hAnsi="Verdana"/>
                <w:szCs w:val="18"/>
              </w:rPr>
            </w:pPr>
            <w:r w:rsidRPr="00CF07E2">
              <w:rPr>
                <w:rFonts w:ascii="Verdana" w:hAnsi="Verdana"/>
                <w:szCs w:val="18"/>
              </w:rPr>
              <w:t xml:space="preserve">Bolivie, État plurinational de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A34E3"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Nacional de Meteorología</w:t>
            </w:r>
            <w:r w:rsidRPr="00CF07E2">
              <w:rPr>
                <w:rFonts w:ascii="Verdana" w:hAnsi="Verdana"/>
                <w:szCs w:val="18"/>
                <w:lang w:val="es-ES"/>
              </w:rPr>
              <w:br/>
              <w:t>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BAD7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ADFF6"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EB483" w14:textId="77777777" w:rsidR="00CF07E2" w:rsidRPr="00CF07E2" w:rsidRDefault="00CF07E2" w:rsidP="00CF07E2">
            <w:pPr>
              <w:pStyle w:val="Tablebody"/>
              <w:rPr>
                <w:rFonts w:ascii="Verdana" w:hAnsi="Verdana"/>
                <w:szCs w:val="18"/>
              </w:rPr>
            </w:pPr>
            <w:r w:rsidRPr="00CF07E2">
              <w:rPr>
                <w:rFonts w:ascii="Verdana" w:hAnsi="Verdana"/>
                <w:szCs w:val="18"/>
              </w:rPr>
              <w:t>La Paz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FDEC2"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171CC" w14:textId="1FA7E5FF"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94" w:name="_p_E5A208E89172E44D8BA7E33740DF07D9"/>
            <w:bookmarkEnd w:id="194"/>
          </w:p>
        </w:tc>
      </w:tr>
      <w:tr w:rsidR="00CF07E2" w:rsidRPr="00CF07E2" w14:paraId="2B4D4E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5B6ED" w14:textId="77777777" w:rsidR="00CF07E2" w:rsidRPr="00CF07E2" w:rsidRDefault="00CF07E2" w:rsidP="00CF07E2">
            <w:pPr>
              <w:pStyle w:val="Tablebody"/>
              <w:rPr>
                <w:rFonts w:ascii="Verdana" w:hAnsi="Verdana"/>
                <w:szCs w:val="18"/>
              </w:rPr>
            </w:pPr>
            <w:r w:rsidRPr="00CF07E2">
              <w:rPr>
                <w:rFonts w:ascii="Verdana" w:hAnsi="Verdana"/>
                <w:szCs w:val="18"/>
              </w:rPr>
              <w:t>Bosnie-Herzégovine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7672E"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E3BA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4789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35F20" w14:textId="77777777" w:rsidR="00CF07E2" w:rsidRPr="00CF07E2" w:rsidRDefault="00CF07E2" w:rsidP="00CF07E2">
            <w:pPr>
              <w:pStyle w:val="Tablebody"/>
              <w:rPr>
                <w:rFonts w:ascii="Verdana" w:hAnsi="Verdana"/>
                <w:szCs w:val="18"/>
              </w:rPr>
            </w:pPr>
            <w:r w:rsidRPr="00CF07E2">
              <w:rPr>
                <w:rFonts w:ascii="Verdana" w:hAnsi="Verdana"/>
                <w:szCs w:val="18"/>
              </w:rPr>
              <w:t>Sarajevo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5046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78D1D" w14:textId="392C6B4C"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95" w:name="_p_90D16054C209A344BD974F8201A42E8D"/>
            <w:bookmarkEnd w:id="195"/>
          </w:p>
        </w:tc>
      </w:tr>
      <w:tr w:rsidR="00CF07E2" w:rsidRPr="00CF07E2" w14:paraId="46CF30A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8C4B1" w14:textId="77777777" w:rsidR="00CF07E2" w:rsidRPr="00CF07E2" w:rsidRDefault="00CF07E2" w:rsidP="00CF07E2">
            <w:pPr>
              <w:pStyle w:val="Tablebody"/>
              <w:rPr>
                <w:rFonts w:ascii="Verdana" w:hAnsi="Verdana"/>
                <w:szCs w:val="18"/>
              </w:rPr>
            </w:pPr>
            <w:r w:rsidRPr="00CF07E2">
              <w:rPr>
                <w:rFonts w:ascii="Verdana" w:hAnsi="Verdana"/>
                <w:szCs w:val="18"/>
              </w:rPr>
              <w:t>Botswana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FE8CCC"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 du Botswana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C47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CE7DA"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78C6F" w14:textId="77777777" w:rsidR="00CF07E2" w:rsidRPr="00CF07E2" w:rsidRDefault="00CF07E2" w:rsidP="00CF07E2">
            <w:pPr>
              <w:pStyle w:val="Tablebody"/>
              <w:rPr>
                <w:rFonts w:ascii="Verdana" w:hAnsi="Verdana"/>
                <w:szCs w:val="18"/>
              </w:rPr>
            </w:pPr>
            <w:r w:rsidRPr="00CF07E2">
              <w:rPr>
                <w:rFonts w:ascii="Verdana" w:hAnsi="Verdana"/>
                <w:szCs w:val="18"/>
              </w:rPr>
              <w:t>Gaborone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349ED"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7ED80" w14:textId="0F01A32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96" w:name="_p_77AA3305BFC896459E92D30BE0C3E5CF"/>
            <w:bookmarkEnd w:id="196"/>
          </w:p>
        </w:tc>
      </w:tr>
      <w:tr w:rsidR="00CF07E2" w:rsidRPr="00CF07E2" w14:paraId="0FCBAF9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93DF9" w14:textId="77777777" w:rsidR="00CF07E2" w:rsidRPr="00CF07E2" w:rsidRDefault="00CF07E2" w:rsidP="00CF07E2">
            <w:pPr>
              <w:pStyle w:val="Tablebody"/>
              <w:rPr>
                <w:rFonts w:ascii="Verdana" w:hAnsi="Verdana"/>
                <w:szCs w:val="18"/>
              </w:rPr>
            </w:pPr>
            <w:r w:rsidRPr="00CF07E2">
              <w:rPr>
                <w:rFonts w:ascii="Verdana" w:hAnsi="Verdana"/>
                <w:szCs w:val="18"/>
              </w:rPr>
              <w:t>Brésil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B36BF"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02D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07735"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9DED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65C28"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4A4F28" w14:textId="4C690282"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97" w:name="_p_2D6E93C0FBD6554AA734E3C3B2839D47"/>
            <w:bookmarkEnd w:id="197"/>
          </w:p>
        </w:tc>
      </w:tr>
      <w:tr w:rsidR="00CF07E2" w:rsidRPr="00CF07E2" w14:paraId="0B5AC7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AEEDF" w14:textId="77777777" w:rsidR="00CF07E2" w:rsidRPr="00CF07E2" w:rsidRDefault="00CF07E2" w:rsidP="00CF07E2">
            <w:pPr>
              <w:pStyle w:val="Tablebody"/>
              <w:rPr>
                <w:rFonts w:ascii="Verdana" w:hAnsi="Verdana"/>
                <w:szCs w:val="18"/>
              </w:rPr>
            </w:pPr>
            <w:r w:rsidRPr="00CF07E2">
              <w:rPr>
                <w:rFonts w:ascii="Verdana" w:hAnsi="Verdana"/>
                <w:szCs w:val="18"/>
              </w:rPr>
              <w:t>Brunéi Darussalam</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AA665" w14:textId="77777777" w:rsidR="00CF07E2" w:rsidRPr="00CF07E2" w:rsidRDefault="00CF07E2" w:rsidP="00CF07E2">
            <w:pPr>
              <w:pStyle w:val="Tablebody"/>
              <w:rPr>
                <w:rFonts w:ascii="Verdana" w:hAnsi="Verdana"/>
                <w:szCs w:val="18"/>
              </w:rPr>
            </w:pPr>
            <w:r w:rsidRPr="00CF07E2">
              <w:rPr>
                <w:rFonts w:ascii="Verdana" w:hAnsi="Verdana"/>
                <w:szCs w:val="18"/>
              </w:rPr>
              <w:t>The Brunei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E52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347E2"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9AA80" w14:textId="77777777" w:rsidR="00CF07E2" w:rsidRPr="00CF07E2" w:rsidRDefault="00CF07E2" w:rsidP="00CF07E2">
            <w:pPr>
              <w:pStyle w:val="Tablebody"/>
              <w:rPr>
                <w:rFonts w:ascii="Verdana" w:hAnsi="Verdana"/>
                <w:szCs w:val="18"/>
              </w:rPr>
            </w:pPr>
            <w:r w:rsidRPr="00CF07E2">
              <w:rPr>
                <w:rFonts w:ascii="Verdana" w:hAnsi="Verdana"/>
                <w:szCs w:val="18"/>
              </w:rPr>
              <w:t>Bandar Seri Begawan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EE503"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48F4F" w14:textId="47B475B0"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98" w:name="_p_BB918F240E26234192923B8560FEF9AE"/>
            <w:bookmarkEnd w:id="198"/>
          </w:p>
        </w:tc>
      </w:tr>
      <w:tr w:rsidR="00CF07E2" w:rsidRPr="00CF07E2" w14:paraId="3B6DDA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98F952" w14:textId="77777777" w:rsidR="00CF07E2" w:rsidRPr="00CF07E2" w:rsidRDefault="00CF07E2" w:rsidP="00CF07E2">
            <w:pPr>
              <w:pStyle w:val="Tablebody"/>
              <w:rPr>
                <w:rFonts w:ascii="Verdana" w:hAnsi="Verdana"/>
                <w:szCs w:val="18"/>
              </w:rPr>
            </w:pPr>
            <w:r w:rsidRPr="00CF07E2">
              <w:rPr>
                <w:rFonts w:ascii="Verdana" w:hAnsi="Verdana"/>
                <w:szCs w:val="18"/>
              </w:rPr>
              <w:t>Bulgarie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A19A0D" w14:textId="57E821ED" w:rsidR="00CF07E2" w:rsidRPr="00CF07E2" w:rsidRDefault="00CF07E2" w:rsidP="00CF07E2">
            <w:pPr>
              <w:pStyle w:val="Tablebody"/>
              <w:rPr>
                <w:rFonts w:ascii="Verdana" w:hAnsi="Verdana"/>
                <w:szCs w:val="18"/>
              </w:rPr>
            </w:pPr>
            <w:r w:rsidRPr="00CF07E2">
              <w:rPr>
                <w:rFonts w:ascii="Verdana" w:hAnsi="Verdana"/>
                <w:szCs w:val="18"/>
              </w:rPr>
              <w:t>Institut national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FC7B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D1C4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2D278" w14:textId="77777777" w:rsidR="00CF07E2" w:rsidRPr="00CF07E2" w:rsidRDefault="00CF07E2" w:rsidP="00CF07E2">
            <w:pPr>
              <w:pStyle w:val="Tablebody"/>
              <w:rPr>
                <w:rFonts w:ascii="Verdana" w:hAnsi="Verdana"/>
                <w:szCs w:val="18"/>
              </w:rPr>
            </w:pPr>
            <w:r w:rsidRPr="00CF07E2">
              <w:rPr>
                <w:rFonts w:ascii="Verdana" w:hAnsi="Verdana"/>
                <w:szCs w:val="18"/>
              </w:rPr>
              <w:t>Sofia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1170A"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DC57B" w14:textId="1F699984"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99" w:name="_p_251D0C8FC81C244E9AAE822A5D0B92A2"/>
            <w:bookmarkEnd w:id="199"/>
          </w:p>
        </w:tc>
      </w:tr>
      <w:tr w:rsidR="00CF07E2" w:rsidRPr="00CF07E2" w14:paraId="743BEE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139CE" w14:textId="77777777" w:rsidR="00CF07E2" w:rsidRPr="00CF07E2" w:rsidRDefault="00CF07E2" w:rsidP="00CF07E2">
            <w:pPr>
              <w:pStyle w:val="Tablebody"/>
              <w:rPr>
                <w:rFonts w:ascii="Verdana" w:hAnsi="Verdana"/>
                <w:szCs w:val="18"/>
              </w:rPr>
            </w:pPr>
            <w:r w:rsidRPr="00CF07E2">
              <w:rPr>
                <w:rFonts w:ascii="Verdana" w:hAnsi="Verdana"/>
                <w:szCs w:val="18"/>
              </w:rPr>
              <w:t>Burkina Faso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33BC6"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8ED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1F5E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3C81B" w14:textId="77777777" w:rsidR="00CF07E2" w:rsidRPr="00CF07E2" w:rsidRDefault="00CF07E2" w:rsidP="00CF07E2">
            <w:pPr>
              <w:pStyle w:val="Tablebody"/>
              <w:rPr>
                <w:rFonts w:ascii="Verdana" w:hAnsi="Verdana"/>
                <w:szCs w:val="18"/>
              </w:rPr>
            </w:pPr>
            <w:r w:rsidRPr="00CF07E2">
              <w:rPr>
                <w:rFonts w:ascii="Verdana" w:hAnsi="Verdana"/>
                <w:szCs w:val="18"/>
              </w:rPr>
              <w:t>Ouagadougou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0933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A168" w14:textId="111B05D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0" w:name="_p_1892587232185B48A10161F7B8FFDCF3"/>
            <w:bookmarkEnd w:id="200"/>
          </w:p>
        </w:tc>
      </w:tr>
      <w:tr w:rsidR="00CF07E2" w:rsidRPr="00CF07E2" w14:paraId="791330A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ADED9" w14:textId="77777777" w:rsidR="00CF07E2" w:rsidRPr="00CF07E2" w:rsidRDefault="00CF07E2" w:rsidP="00CF07E2">
            <w:pPr>
              <w:pStyle w:val="Tablebody"/>
              <w:rPr>
                <w:rFonts w:ascii="Verdana" w:hAnsi="Verdana"/>
                <w:szCs w:val="18"/>
              </w:rPr>
            </w:pPr>
            <w:r w:rsidRPr="00CF07E2">
              <w:rPr>
                <w:rFonts w:ascii="Verdana" w:hAnsi="Verdana"/>
                <w:szCs w:val="18"/>
              </w:rPr>
              <w:t>Burundi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3FEAE"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 géographique </w:t>
            </w:r>
            <w:r w:rsidRPr="00CF07E2">
              <w:rPr>
                <w:rFonts w:ascii="Verdana" w:hAnsi="Verdana"/>
                <w:szCs w:val="18"/>
              </w:rPr>
              <w:br/>
              <w:t>du Burundi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E168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21CA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2A2BD" w14:textId="77777777" w:rsidR="00CF07E2" w:rsidRPr="00CF07E2" w:rsidRDefault="00CF07E2" w:rsidP="00CF07E2">
            <w:pPr>
              <w:pStyle w:val="Tablebody"/>
              <w:rPr>
                <w:rFonts w:ascii="Verdana" w:hAnsi="Verdana"/>
                <w:szCs w:val="18"/>
              </w:rPr>
            </w:pPr>
            <w:r w:rsidRPr="00CF07E2">
              <w:rPr>
                <w:rFonts w:ascii="Verdana" w:hAnsi="Verdana"/>
                <w:szCs w:val="18"/>
              </w:rPr>
              <w:t>Bujumbura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A059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5AFBA" w14:textId="4286230F"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1" w:name="_p_4FE01CF2ECA6384198C2A764B497798C"/>
            <w:bookmarkEnd w:id="201"/>
          </w:p>
        </w:tc>
      </w:tr>
      <w:tr w:rsidR="00CF07E2" w:rsidRPr="00CF07E2" w14:paraId="3549A3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F99AA" w14:textId="77777777" w:rsidR="00CF07E2" w:rsidRPr="00CF07E2" w:rsidRDefault="00CF07E2" w:rsidP="00CF07E2">
            <w:pPr>
              <w:pStyle w:val="Tablebody"/>
              <w:rPr>
                <w:rFonts w:ascii="Verdana" w:hAnsi="Verdana"/>
                <w:szCs w:val="18"/>
              </w:rPr>
            </w:pPr>
            <w:r w:rsidRPr="00CF07E2">
              <w:rPr>
                <w:rFonts w:ascii="Verdana" w:hAnsi="Verdana"/>
                <w:szCs w:val="18"/>
              </w:rPr>
              <w:t>Cambodge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704C5"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ED6B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F88C3"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2E84B9" w14:textId="77777777" w:rsidR="00CF07E2" w:rsidRPr="00CF07E2" w:rsidRDefault="00CF07E2" w:rsidP="00CF07E2">
            <w:pPr>
              <w:pStyle w:val="Tablebody"/>
              <w:rPr>
                <w:rFonts w:ascii="Verdana" w:hAnsi="Verdana"/>
                <w:szCs w:val="18"/>
              </w:rPr>
            </w:pPr>
            <w:r w:rsidRPr="00CF07E2">
              <w:rPr>
                <w:rFonts w:ascii="Verdana" w:hAnsi="Verdana"/>
                <w:szCs w:val="18"/>
              </w:rPr>
              <w:t>Phnom Penh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6658E"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2C2D7" w14:textId="0BF709A1"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2" w:name="_p_162D58C9466F79498A3743AB700853FE"/>
            <w:bookmarkEnd w:id="202"/>
          </w:p>
        </w:tc>
      </w:tr>
      <w:tr w:rsidR="00CF07E2" w:rsidRPr="00CF07E2" w14:paraId="75031CD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5AC7E" w14:textId="77777777" w:rsidR="00CF07E2" w:rsidRPr="00CF07E2" w:rsidRDefault="00CF07E2" w:rsidP="00CF07E2">
            <w:pPr>
              <w:pStyle w:val="Tablebody"/>
              <w:rPr>
                <w:rFonts w:ascii="Verdana" w:hAnsi="Verdana"/>
                <w:szCs w:val="18"/>
              </w:rPr>
            </w:pPr>
            <w:r w:rsidRPr="00CF07E2">
              <w:rPr>
                <w:rFonts w:ascii="Verdana" w:hAnsi="Verdana"/>
                <w:szCs w:val="18"/>
              </w:rPr>
              <w:t xml:space="preserve">Cameroun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751FD"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1263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2B9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9410A" w14:textId="77777777" w:rsidR="00CF07E2" w:rsidRPr="00CF07E2" w:rsidRDefault="00CF07E2" w:rsidP="00CF07E2">
            <w:pPr>
              <w:pStyle w:val="Tablebody"/>
              <w:rPr>
                <w:rFonts w:ascii="Verdana" w:hAnsi="Verdana"/>
                <w:szCs w:val="18"/>
              </w:rPr>
            </w:pPr>
            <w:r w:rsidRPr="00CF07E2">
              <w:rPr>
                <w:rFonts w:ascii="Verdana" w:hAnsi="Verdana"/>
                <w:szCs w:val="18"/>
              </w:rPr>
              <w:t>Douala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102C3"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3BC7F" w14:textId="6D76C24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3" w:name="_p_933AFD6E69D9D84786F0FE28E47C31E6"/>
            <w:bookmarkEnd w:id="203"/>
          </w:p>
        </w:tc>
      </w:tr>
      <w:tr w:rsidR="00CF07E2" w:rsidRPr="00CF07E2" w14:paraId="25BADA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55F1C" w14:textId="77777777" w:rsidR="00CF07E2" w:rsidRPr="00CF07E2" w:rsidRDefault="00CF07E2" w:rsidP="00CF07E2">
            <w:pPr>
              <w:pStyle w:val="Tablebody"/>
              <w:rPr>
                <w:rFonts w:ascii="Verdana" w:hAnsi="Verdana"/>
                <w:szCs w:val="18"/>
              </w:rPr>
            </w:pPr>
            <w:r w:rsidRPr="00CF07E2">
              <w:rPr>
                <w:rFonts w:ascii="Verdana" w:hAnsi="Verdana"/>
                <w:szCs w:val="18"/>
              </w:rPr>
              <w:t>Canada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E7F47"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du Canada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F592E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2303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9415" w14:textId="77777777" w:rsidR="00CF07E2" w:rsidRPr="00CF07E2" w:rsidRDefault="00CF07E2" w:rsidP="00CF07E2">
            <w:pPr>
              <w:pStyle w:val="Tablebody"/>
              <w:rPr>
                <w:rFonts w:ascii="Verdana" w:hAnsi="Verdana"/>
                <w:szCs w:val="18"/>
              </w:rPr>
            </w:pPr>
            <w:r w:rsidRPr="00CF07E2">
              <w:rPr>
                <w:rFonts w:ascii="Verdana" w:hAnsi="Verdana"/>
                <w:szCs w:val="18"/>
              </w:rPr>
              <w:t>Montréal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099A9"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3AC6F" w14:textId="5103A1F0"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4" w:name="_p_DE8F9E762DF56447AC8B2A7C42084434"/>
            <w:bookmarkEnd w:id="204"/>
          </w:p>
        </w:tc>
      </w:tr>
      <w:tr w:rsidR="00CF07E2" w:rsidRPr="00CF07E2" w14:paraId="1D8E1E9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FC804"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Cabo Verde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9050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Instituto Nacional de </w:t>
            </w:r>
            <w:proofErr w:type="spellStart"/>
            <w:r w:rsidRPr="00CF07E2">
              <w:rPr>
                <w:rFonts w:ascii="Verdana" w:hAnsi="Verdana"/>
                <w:szCs w:val="18"/>
                <w:lang w:val="es-ES"/>
              </w:rPr>
              <w:t>Meteorologia</w:t>
            </w:r>
            <w:proofErr w:type="spellEnd"/>
            <w:r w:rsidRPr="00CF07E2">
              <w:rPr>
                <w:rFonts w:ascii="Verdana" w:hAnsi="Verdana"/>
                <w:szCs w:val="18"/>
                <w:lang w:val="es-ES"/>
              </w:rPr>
              <w:t xml:space="preserve"> e </w:t>
            </w:r>
            <w:proofErr w:type="spellStart"/>
            <w:r w:rsidRPr="00CF07E2">
              <w:rPr>
                <w:rFonts w:ascii="Verdana" w:hAnsi="Verdana"/>
                <w:szCs w:val="18"/>
                <w:lang w:val="es-ES"/>
              </w:rPr>
              <w:t>Geofisica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3245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5803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54FD8" w14:textId="77777777" w:rsidR="00CF07E2" w:rsidRPr="00CF07E2" w:rsidRDefault="00CF07E2" w:rsidP="00CF07E2">
            <w:pPr>
              <w:pStyle w:val="Tablebody"/>
              <w:rPr>
                <w:rFonts w:ascii="Verdana" w:hAnsi="Verdana"/>
                <w:szCs w:val="18"/>
              </w:rPr>
            </w:pPr>
            <w:r w:rsidRPr="00CF07E2">
              <w:rPr>
                <w:rFonts w:ascii="Verdana" w:hAnsi="Verdana"/>
                <w:szCs w:val="18"/>
              </w:rPr>
              <w:t>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4E76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AE8E19" w14:textId="23106728"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5" w:name="_p_71EFA34FC123614AA0E00147C7E8DA0F"/>
            <w:bookmarkEnd w:id="205"/>
          </w:p>
        </w:tc>
      </w:tr>
      <w:tr w:rsidR="00CF07E2" w:rsidRPr="00CF07E2" w14:paraId="6FFC9A3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84199" w14:textId="77777777" w:rsidR="00CF07E2" w:rsidRPr="00CF07E2" w:rsidRDefault="00CF07E2" w:rsidP="00CF07E2">
            <w:pPr>
              <w:pStyle w:val="Tablebody"/>
              <w:rPr>
                <w:rFonts w:ascii="Verdana" w:hAnsi="Verdana"/>
                <w:szCs w:val="18"/>
              </w:rPr>
            </w:pPr>
            <w:r w:rsidRPr="00CF07E2">
              <w:rPr>
                <w:rFonts w:ascii="Verdana" w:hAnsi="Verdana"/>
                <w:szCs w:val="18"/>
              </w:rPr>
              <w:t>Chili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97402"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w:t>
            </w:r>
            <w:proofErr w:type="spellStart"/>
            <w:r w:rsidRPr="00CF07E2">
              <w:rPr>
                <w:rFonts w:ascii="Verdana" w:hAnsi="Verdana"/>
                <w:szCs w:val="18"/>
              </w:rPr>
              <w:t>Meteorológica</w:t>
            </w:r>
            <w:proofErr w:type="spellEnd"/>
            <w:r w:rsidRPr="00CF07E2">
              <w:rPr>
                <w:rFonts w:ascii="Verdana" w:hAnsi="Verdana"/>
                <w:szCs w:val="18"/>
              </w:rPr>
              <w:t xml:space="preserve"> de Chile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43A1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50ACD"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C25ED" w14:textId="77777777" w:rsidR="00CF07E2" w:rsidRPr="00CF07E2" w:rsidRDefault="00CF07E2" w:rsidP="00CF07E2">
            <w:pPr>
              <w:pStyle w:val="Tablebody"/>
              <w:rPr>
                <w:rFonts w:ascii="Verdana" w:hAnsi="Verdana"/>
                <w:szCs w:val="18"/>
              </w:rPr>
            </w:pPr>
            <w:r w:rsidRPr="00CF07E2">
              <w:rPr>
                <w:rFonts w:ascii="Verdana" w:hAnsi="Verdana"/>
                <w:szCs w:val="18"/>
              </w:rPr>
              <w:t>Santiago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7CB91"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944AD" w14:textId="31766B74"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06" w:name="_p_EB450420195EBF4AB4A8FB6877CD7150"/>
            <w:bookmarkEnd w:id="206"/>
          </w:p>
        </w:tc>
      </w:tr>
      <w:tr w:rsidR="00CF07E2" w:rsidRPr="00CF07E2" w14:paraId="73A4C4E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5AD2A" w14:textId="77777777" w:rsidR="00CF07E2" w:rsidRPr="00CF07E2" w:rsidRDefault="00CF07E2" w:rsidP="00CF07E2">
            <w:pPr>
              <w:pStyle w:val="Tablebody"/>
              <w:rPr>
                <w:rFonts w:ascii="Verdana" w:hAnsi="Verdana"/>
                <w:szCs w:val="18"/>
              </w:rPr>
            </w:pPr>
            <w:r w:rsidRPr="00CF07E2">
              <w:rPr>
                <w:rFonts w:ascii="Verdana" w:hAnsi="Verdana"/>
                <w:szCs w:val="18"/>
              </w:rPr>
              <w:t>Chine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0F51A"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chinoise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7E64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9E0C6"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0E180"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7AF9D"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8D1C8" w14:textId="083C9421"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07" w:name="_p_C61940BA8BAF3A46ADE2F171263E6CF6"/>
            <w:bookmarkEnd w:id="207"/>
          </w:p>
        </w:tc>
      </w:tr>
      <w:tr w:rsidR="00CF07E2" w:rsidRPr="00CF07E2" w14:paraId="6EAB7D0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23380" w14:textId="77777777" w:rsidR="00CF07E2" w:rsidRPr="00CF07E2" w:rsidRDefault="00CF07E2" w:rsidP="00CF07E2">
            <w:pPr>
              <w:pStyle w:val="Tablebody"/>
              <w:rPr>
                <w:rFonts w:ascii="Verdana" w:hAnsi="Verdana"/>
                <w:szCs w:val="18"/>
              </w:rPr>
            </w:pPr>
            <w:r w:rsidRPr="00CF07E2">
              <w:rPr>
                <w:rFonts w:ascii="Verdana" w:hAnsi="Verdana"/>
                <w:szCs w:val="18"/>
              </w:rPr>
              <w:t>Chypre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E72DE"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97F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A24BC"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FF340" w14:textId="77777777" w:rsidR="00CF07E2" w:rsidRPr="00CF07E2" w:rsidRDefault="00CF07E2" w:rsidP="00CF07E2">
            <w:pPr>
              <w:pStyle w:val="Tablebody"/>
              <w:rPr>
                <w:rFonts w:ascii="Verdana" w:hAnsi="Verdana"/>
                <w:szCs w:val="18"/>
              </w:rPr>
            </w:pPr>
            <w:r w:rsidRPr="00CF07E2">
              <w:rPr>
                <w:rFonts w:ascii="Verdana" w:hAnsi="Verdana"/>
                <w:szCs w:val="18"/>
              </w:rPr>
              <w:t>Nicosie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3A582"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13C19" w14:textId="2BD12C4B"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08" w:name="_p_0966ED4D30CF2F4CAE28DB77D46F1EEA"/>
            <w:bookmarkEnd w:id="208"/>
          </w:p>
        </w:tc>
      </w:tr>
      <w:tr w:rsidR="00CF07E2" w:rsidRPr="00CF07E2" w14:paraId="1692A8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919D7" w14:textId="77777777" w:rsidR="00CF07E2" w:rsidRPr="00CF07E2" w:rsidRDefault="00CF07E2" w:rsidP="00CF07E2">
            <w:pPr>
              <w:pStyle w:val="Tablebody"/>
              <w:rPr>
                <w:rFonts w:ascii="Verdana" w:hAnsi="Verdana"/>
                <w:szCs w:val="18"/>
              </w:rPr>
            </w:pPr>
            <w:r w:rsidRPr="00CF07E2">
              <w:rPr>
                <w:rFonts w:ascii="Verdana" w:hAnsi="Verdana"/>
                <w:szCs w:val="18"/>
              </w:rPr>
              <w:t>Colombie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116E8"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de Hidrología, Meteorología y Estudios Ambientales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8BF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E4647"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B02EF" w14:textId="77777777" w:rsidR="00CF07E2" w:rsidRPr="00CF07E2" w:rsidRDefault="00CF07E2" w:rsidP="00CF07E2">
            <w:pPr>
              <w:pStyle w:val="Tablebody"/>
              <w:rPr>
                <w:rFonts w:ascii="Verdana" w:hAnsi="Verdana"/>
                <w:szCs w:val="18"/>
              </w:rPr>
            </w:pPr>
            <w:r w:rsidRPr="00CF07E2">
              <w:rPr>
                <w:rFonts w:ascii="Verdana" w:hAnsi="Verdana"/>
                <w:szCs w:val="18"/>
              </w:rPr>
              <w:t>Bogota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C6F7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C8CCF" w14:textId="2AFB5251"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09" w:name="_p_73FCB101186C9A429D11D98C81FDCCE8"/>
            <w:bookmarkEnd w:id="209"/>
          </w:p>
        </w:tc>
      </w:tr>
      <w:tr w:rsidR="00CF07E2" w:rsidRPr="00CF07E2" w14:paraId="4158039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5B201F" w14:textId="77777777" w:rsidR="00CF07E2" w:rsidRPr="00CF07E2" w:rsidRDefault="00CF07E2" w:rsidP="00CF07E2">
            <w:pPr>
              <w:pStyle w:val="Tablebody"/>
              <w:rPr>
                <w:rFonts w:ascii="Verdana" w:hAnsi="Verdana"/>
                <w:szCs w:val="18"/>
              </w:rPr>
            </w:pPr>
            <w:r w:rsidRPr="00CF07E2">
              <w:rPr>
                <w:rFonts w:ascii="Verdana" w:hAnsi="Verdana"/>
                <w:szCs w:val="18"/>
              </w:rPr>
              <w:t>Comores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EC08A0"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3A0E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1131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62A48" w14:textId="77777777" w:rsidR="00CF07E2" w:rsidRPr="00CF07E2" w:rsidRDefault="00CF07E2" w:rsidP="00CF07E2">
            <w:pPr>
              <w:pStyle w:val="Tablebody"/>
              <w:rPr>
                <w:rFonts w:ascii="Verdana" w:hAnsi="Verdana"/>
                <w:szCs w:val="18"/>
              </w:rPr>
            </w:pPr>
            <w:r w:rsidRPr="00CF07E2">
              <w:rPr>
                <w:rFonts w:ascii="Verdana" w:hAnsi="Verdana"/>
                <w:szCs w:val="18"/>
              </w:rPr>
              <w:t>Moroni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0C63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17024" w14:textId="210F3375"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0" w:name="_p_A46E68E1F2EE9049A36E6425BB159D14"/>
            <w:bookmarkEnd w:id="210"/>
          </w:p>
        </w:tc>
      </w:tr>
      <w:tr w:rsidR="00CF07E2" w:rsidRPr="00CF07E2" w14:paraId="4BD8BB5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EDB6C" w14:textId="77777777" w:rsidR="00CF07E2" w:rsidRPr="00CF07E2" w:rsidRDefault="00CF07E2" w:rsidP="00CF07E2">
            <w:pPr>
              <w:pStyle w:val="Tablebody"/>
              <w:rPr>
                <w:rFonts w:ascii="Verdana" w:hAnsi="Verdana"/>
                <w:szCs w:val="18"/>
              </w:rPr>
            </w:pPr>
            <w:r w:rsidRPr="00CF07E2">
              <w:rPr>
                <w:rFonts w:ascii="Verdana" w:hAnsi="Verdana"/>
                <w:szCs w:val="18"/>
              </w:rPr>
              <w:t>Congo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4AC14"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CA600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36B9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3B21D" w14:textId="77777777" w:rsidR="00CF07E2" w:rsidRPr="00CF07E2" w:rsidRDefault="00CF07E2" w:rsidP="00CF07E2">
            <w:pPr>
              <w:pStyle w:val="Tablebody"/>
              <w:rPr>
                <w:rFonts w:ascii="Verdana" w:hAnsi="Verdana"/>
                <w:szCs w:val="18"/>
              </w:rPr>
            </w:pPr>
            <w:r w:rsidRPr="00CF07E2">
              <w:rPr>
                <w:rFonts w:ascii="Verdana" w:hAnsi="Verdana"/>
                <w:szCs w:val="18"/>
              </w:rPr>
              <w:t>Brazzaville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4BAB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5C7A9D" w14:textId="2CBC8666"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1" w:name="_p_793378DCA235144C9F5DB1C4DF3B0678"/>
            <w:bookmarkEnd w:id="211"/>
          </w:p>
        </w:tc>
      </w:tr>
      <w:tr w:rsidR="00CF07E2" w:rsidRPr="00CF07E2" w14:paraId="4DC3CF8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7DE6F" w14:textId="77777777" w:rsidR="00CF07E2" w:rsidRPr="00CF07E2" w:rsidRDefault="00CF07E2" w:rsidP="00CF07E2">
            <w:pPr>
              <w:pStyle w:val="Tablebody"/>
              <w:rPr>
                <w:rFonts w:ascii="Verdana" w:hAnsi="Verdana"/>
                <w:szCs w:val="18"/>
              </w:rPr>
            </w:pPr>
            <w:r w:rsidRPr="00CF07E2">
              <w:rPr>
                <w:rFonts w:ascii="Verdana" w:hAnsi="Verdana"/>
                <w:szCs w:val="18"/>
              </w:rPr>
              <w:t>Costa Rica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D1C64"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720E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358844"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B996D0" w14:textId="77777777" w:rsidR="00CF07E2" w:rsidRPr="00CF07E2" w:rsidRDefault="00CF07E2" w:rsidP="00CF07E2">
            <w:pPr>
              <w:pStyle w:val="Tablebody"/>
              <w:rPr>
                <w:rFonts w:ascii="Verdana" w:hAnsi="Verdana"/>
                <w:szCs w:val="18"/>
              </w:rPr>
            </w:pPr>
            <w:r w:rsidRPr="00CF07E2">
              <w:rPr>
                <w:rFonts w:ascii="Verdana" w:hAnsi="Verdana"/>
                <w:szCs w:val="18"/>
              </w:rPr>
              <w:t>San José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B5D3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2DA0B" w14:textId="6A19165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2" w:name="_p_C023BB2627189B4F9631283EE1A54301"/>
            <w:bookmarkEnd w:id="212"/>
          </w:p>
        </w:tc>
      </w:tr>
      <w:tr w:rsidR="00CF07E2" w:rsidRPr="00CF07E2" w14:paraId="29A9E6D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C7D33" w14:textId="3077009C" w:rsidR="00CF07E2" w:rsidRPr="00CF07E2" w:rsidRDefault="00CF07E2" w:rsidP="00CF07E2">
            <w:pPr>
              <w:pStyle w:val="Tablebody"/>
              <w:rPr>
                <w:rFonts w:ascii="Verdana" w:hAnsi="Verdana"/>
                <w:szCs w:val="18"/>
              </w:rPr>
            </w:pPr>
            <w:r w:rsidRPr="00CF07E2">
              <w:rPr>
                <w:rFonts w:ascii="Verdana" w:hAnsi="Verdana"/>
                <w:szCs w:val="18"/>
              </w:rPr>
              <w:t>Côte d</w:t>
            </w:r>
            <w:r w:rsidR="00F07E41">
              <w:rPr>
                <w:rFonts w:ascii="Verdana" w:hAnsi="Verdana"/>
                <w:szCs w:val="18"/>
              </w:rPr>
              <w:t>’</w:t>
            </w:r>
            <w:r w:rsidRPr="00CF07E2">
              <w:rPr>
                <w:rFonts w:ascii="Verdana" w:hAnsi="Verdana"/>
                <w:szCs w:val="18"/>
              </w:rPr>
              <w:t>Ivoire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BF899"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5CF52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359E6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AA8F7" w14:textId="77777777" w:rsidR="00CF07E2" w:rsidRPr="00CF07E2" w:rsidRDefault="00CF07E2" w:rsidP="00CF07E2">
            <w:pPr>
              <w:pStyle w:val="Tablebody"/>
              <w:rPr>
                <w:rFonts w:ascii="Verdana" w:hAnsi="Verdana"/>
                <w:szCs w:val="18"/>
              </w:rPr>
            </w:pPr>
            <w:r w:rsidRPr="00CF07E2">
              <w:rPr>
                <w:rFonts w:ascii="Verdana" w:hAnsi="Verdana"/>
                <w:szCs w:val="18"/>
              </w:rPr>
              <w:t>Abidjan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D384"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F22E0" w14:textId="1E82C29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3" w:name="_p_BEDABDADFE37CA49894913B0233F4781"/>
            <w:bookmarkEnd w:id="213"/>
          </w:p>
        </w:tc>
      </w:tr>
      <w:tr w:rsidR="00CF07E2" w:rsidRPr="00CF07E2" w14:paraId="5997D3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A4695" w14:textId="77777777" w:rsidR="00CF07E2" w:rsidRPr="00CF07E2" w:rsidRDefault="00CF07E2" w:rsidP="00CF07E2">
            <w:pPr>
              <w:pStyle w:val="Tablebody"/>
              <w:rPr>
                <w:rFonts w:ascii="Verdana" w:hAnsi="Verdana"/>
                <w:szCs w:val="18"/>
              </w:rPr>
            </w:pPr>
            <w:r w:rsidRPr="00CF07E2">
              <w:rPr>
                <w:rFonts w:ascii="Verdana" w:hAnsi="Verdana"/>
                <w:szCs w:val="18"/>
              </w:rPr>
              <w:t>Croatie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2B8F8"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EB8D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6EE05"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630B2" w14:textId="77777777" w:rsidR="00CF07E2" w:rsidRPr="00CF07E2" w:rsidRDefault="00CF07E2" w:rsidP="00CF07E2">
            <w:pPr>
              <w:pStyle w:val="Tablebody"/>
              <w:rPr>
                <w:rFonts w:ascii="Verdana" w:hAnsi="Verdana"/>
                <w:szCs w:val="18"/>
              </w:rPr>
            </w:pPr>
            <w:r w:rsidRPr="00CF07E2">
              <w:rPr>
                <w:rFonts w:ascii="Verdana" w:hAnsi="Verdana"/>
                <w:szCs w:val="18"/>
              </w:rPr>
              <w:t>Zagreb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718A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A49A4" w14:textId="032E768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4" w:name="_p_EC7181DA4663694CBB7594CDF6792B0A"/>
            <w:bookmarkEnd w:id="214"/>
          </w:p>
        </w:tc>
      </w:tr>
      <w:tr w:rsidR="00CF07E2" w:rsidRPr="00CF07E2" w14:paraId="0805300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D1A79" w14:textId="77777777" w:rsidR="00CF07E2" w:rsidRPr="00CF07E2" w:rsidRDefault="00CF07E2" w:rsidP="00CF07E2">
            <w:pPr>
              <w:pStyle w:val="Tablebody"/>
              <w:rPr>
                <w:rFonts w:ascii="Verdana" w:hAnsi="Verdana"/>
                <w:szCs w:val="18"/>
              </w:rPr>
            </w:pPr>
            <w:r w:rsidRPr="00CF07E2">
              <w:rPr>
                <w:rFonts w:ascii="Verdana" w:hAnsi="Verdana"/>
                <w:szCs w:val="18"/>
              </w:rPr>
              <w:t>Cuba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D657B"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AEB2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B742F"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4FA13" w14:textId="77777777" w:rsidR="00CF07E2" w:rsidRPr="00CF07E2" w:rsidRDefault="00CF07E2" w:rsidP="00CF07E2">
            <w:pPr>
              <w:pStyle w:val="Tablebody"/>
              <w:rPr>
                <w:rFonts w:ascii="Verdana" w:hAnsi="Verdana"/>
                <w:szCs w:val="18"/>
              </w:rPr>
            </w:pPr>
            <w:r w:rsidRPr="00CF07E2">
              <w:rPr>
                <w:rFonts w:ascii="Verdana" w:hAnsi="Verdana"/>
                <w:szCs w:val="18"/>
              </w:rPr>
              <w:t>La Havane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AA44A"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2D6840" w14:textId="407CBE45"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5" w:name="_p_FAC3057A982F2846B59C31156338C55E"/>
            <w:bookmarkEnd w:id="215"/>
          </w:p>
        </w:tc>
      </w:tr>
      <w:tr w:rsidR="00CF07E2" w:rsidRPr="00CF07E2" w14:paraId="6DDBE03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028AD" w14:textId="77777777" w:rsidR="00CF07E2" w:rsidRPr="00CF07E2" w:rsidRDefault="00CF07E2" w:rsidP="00CF07E2">
            <w:pPr>
              <w:pStyle w:val="Tablebody"/>
              <w:rPr>
                <w:rFonts w:ascii="Verdana" w:hAnsi="Verdana"/>
                <w:szCs w:val="18"/>
              </w:rPr>
            </w:pPr>
            <w:r w:rsidRPr="00CF07E2">
              <w:rPr>
                <w:rFonts w:ascii="Verdana" w:hAnsi="Verdana"/>
                <w:szCs w:val="18"/>
              </w:rPr>
              <w:t>Curaçao</w:t>
            </w:r>
            <w:r w:rsidRPr="00CF07E2">
              <w:rPr>
                <w:rFonts w:ascii="Verdana" w:hAnsi="Verdana"/>
                <w:szCs w:val="18"/>
              </w:rPr>
              <w:br/>
              <w:t>et Sint</w:t>
            </w:r>
            <w:r w:rsidRPr="00CF07E2">
              <w:rPr>
                <w:rFonts w:ascii="Verdana" w:hAnsi="Verdana"/>
                <w:szCs w:val="18"/>
              </w:rPr>
              <w:noBreakHyphen/>
              <w:t>Maarten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54E29" w14:textId="77777777" w:rsidR="00CF07E2" w:rsidRPr="00CF07E2" w:rsidRDefault="00CF07E2" w:rsidP="00CF07E2">
            <w:pPr>
              <w:pStyle w:val="Tablebody"/>
              <w:rPr>
                <w:rFonts w:ascii="Verdana" w:hAnsi="Verdana"/>
                <w:szCs w:val="18"/>
              </w:rPr>
            </w:pPr>
            <w:r w:rsidRPr="00CF07E2">
              <w:rPr>
                <w:rFonts w:ascii="Verdana" w:hAnsi="Verdana"/>
                <w:szCs w:val="18"/>
              </w:rPr>
              <w:t>Département météorologique de Curaçao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C468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A5F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B139F" w14:textId="77777777" w:rsidR="00CF07E2" w:rsidRPr="00CF07E2" w:rsidRDefault="00CF07E2" w:rsidP="00CF07E2">
            <w:pPr>
              <w:pStyle w:val="Tablebody"/>
              <w:rPr>
                <w:rFonts w:ascii="Verdana" w:hAnsi="Verdana"/>
                <w:szCs w:val="18"/>
              </w:rPr>
            </w:pPr>
            <w:r w:rsidRPr="00CF07E2">
              <w:rPr>
                <w:rFonts w:ascii="Verdana" w:hAnsi="Verdana"/>
                <w:szCs w:val="18"/>
              </w:rPr>
              <w:t>Willemstad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C78E2"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61977" w14:textId="5FF333F4"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6" w:name="_p_09A77B9DEBC76749A6EBA3F0E8FCF45F"/>
            <w:bookmarkEnd w:id="216"/>
          </w:p>
        </w:tc>
      </w:tr>
      <w:tr w:rsidR="00CF07E2" w:rsidRPr="00CF07E2" w14:paraId="1244E7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69E97" w14:textId="77777777" w:rsidR="00CF07E2" w:rsidRPr="00CF07E2" w:rsidRDefault="00CF07E2" w:rsidP="00CF07E2">
            <w:pPr>
              <w:pStyle w:val="Tablebody"/>
              <w:rPr>
                <w:rFonts w:ascii="Verdana" w:hAnsi="Verdana"/>
                <w:szCs w:val="18"/>
              </w:rPr>
            </w:pPr>
            <w:r w:rsidRPr="00CF07E2">
              <w:rPr>
                <w:rFonts w:ascii="Verdana" w:hAnsi="Verdana"/>
                <w:szCs w:val="18"/>
              </w:rPr>
              <w:t>Danemark</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EC844"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danois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5C87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98A4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A8CFA" w14:textId="77777777" w:rsidR="00CF07E2" w:rsidRPr="00CF07E2" w:rsidRDefault="00CF07E2" w:rsidP="00CF07E2">
            <w:pPr>
              <w:pStyle w:val="Tablebody"/>
              <w:rPr>
                <w:rFonts w:ascii="Verdana" w:hAnsi="Verdana"/>
                <w:szCs w:val="18"/>
              </w:rPr>
            </w:pPr>
            <w:r w:rsidRPr="00CF07E2">
              <w:rPr>
                <w:rFonts w:ascii="Verdana" w:hAnsi="Verdana"/>
                <w:szCs w:val="18"/>
              </w:rPr>
              <w:t>Copenhague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F1BBA" w14:textId="60AC0E67" w:rsidR="00CF07E2" w:rsidRPr="008131C1" w:rsidRDefault="008131C1" w:rsidP="00CF07E2">
            <w:pPr>
              <w:pStyle w:val="Tablebody"/>
              <w:rPr>
                <w:rFonts w:ascii="Verdana" w:hAnsi="Verdana"/>
                <w:color w:val="008000"/>
                <w:szCs w:val="18"/>
                <w:u w:val="dash"/>
              </w:rPr>
            </w:pPr>
            <w:r w:rsidRPr="008131C1">
              <w:rPr>
                <w:rFonts w:ascii="Verdana" w:hAnsi="Verdana"/>
                <w:color w:val="008000"/>
                <w:szCs w:val="18"/>
                <w:u w:val="dash"/>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77E4B" w14:textId="41578E22"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17" w:name="_p_51BA0A0F9A755C41B3278AAEAA30BE5A"/>
            <w:bookmarkEnd w:id="217"/>
          </w:p>
        </w:tc>
      </w:tr>
      <w:tr w:rsidR="00CF07E2" w:rsidRPr="00CF07E2" w14:paraId="53AA568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95513" w14:textId="77777777" w:rsidR="00CF07E2" w:rsidRPr="00CF07E2" w:rsidRDefault="00CF07E2" w:rsidP="00CF07E2">
            <w:pPr>
              <w:pStyle w:val="Tablebody"/>
              <w:rPr>
                <w:rFonts w:ascii="Verdana" w:hAnsi="Verdana"/>
                <w:szCs w:val="18"/>
              </w:rPr>
            </w:pPr>
            <w:r w:rsidRPr="00CF07E2">
              <w:rPr>
                <w:rFonts w:ascii="Verdana" w:hAnsi="Verdana"/>
                <w:szCs w:val="18"/>
              </w:rPr>
              <w:t>Djibouti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1A246" w14:textId="77777777" w:rsidR="00CF07E2" w:rsidRPr="00CF07E2" w:rsidRDefault="00CF07E2" w:rsidP="00CF07E2">
            <w:pPr>
              <w:pStyle w:val="Tablebody"/>
              <w:rPr>
                <w:rFonts w:ascii="Verdana" w:hAnsi="Verdana"/>
                <w:szCs w:val="18"/>
              </w:rPr>
            </w:pPr>
            <w:r w:rsidRPr="00CF07E2">
              <w:rPr>
                <w:rFonts w:ascii="Verdana" w:hAnsi="Verdana"/>
                <w:szCs w:val="18"/>
              </w:rPr>
              <w:t>Service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B58A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5F1C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99F7D" w14:textId="77777777" w:rsidR="00CF07E2" w:rsidRPr="00CF07E2" w:rsidRDefault="00CF07E2" w:rsidP="00CF07E2">
            <w:pPr>
              <w:pStyle w:val="Tablebody"/>
              <w:rPr>
                <w:rFonts w:ascii="Verdana" w:hAnsi="Verdana"/>
                <w:szCs w:val="18"/>
              </w:rPr>
            </w:pPr>
            <w:r w:rsidRPr="00CF07E2">
              <w:rPr>
                <w:rFonts w:ascii="Verdana" w:hAnsi="Verdana"/>
                <w:szCs w:val="18"/>
              </w:rPr>
              <w:t>Djibouti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82E5E"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7A039" w14:textId="3A4F3DB6"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18" w:name="_p_F95D1CE909C973458FCC2DAC17AA6728"/>
            <w:bookmarkEnd w:id="218"/>
          </w:p>
        </w:tc>
      </w:tr>
      <w:tr w:rsidR="00CF07E2" w:rsidRPr="00CF07E2" w14:paraId="05FB18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6CFF0" w14:textId="77777777" w:rsidR="00CF07E2" w:rsidRPr="00CF07E2" w:rsidRDefault="00CF07E2" w:rsidP="00CF07E2">
            <w:pPr>
              <w:pStyle w:val="Tablebody"/>
              <w:rPr>
                <w:rFonts w:ascii="Verdana" w:hAnsi="Verdana"/>
                <w:szCs w:val="18"/>
              </w:rPr>
            </w:pPr>
            <w:r w:rsidRPr="00CF07E2">
              <w:rPr>
                <w:rFonts w:ascii="Verdana" w:hAnsi="Verdana"/>
                <w:szCs w:val="18"/>
              </w:rPr>
              <w:t>Dominique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401EF"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 de la Dominique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AD5D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A4C6F"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30210" w14:textId="77777777" w:rsidR="00CF07E2" w:rsidRPr="00CF07E2" w:rsidRDefault="00CF07E2" w:rsidP="00CF07E2">
            <w:pPr>
              <w:pStyle w:val="Tablebody"/>
              <w:rPr>
                <w:rFonts w:ascii="Verdana" w:hAnsi="Verdana"/>
                <w:szCs w:val="18"/>
              </w:rPr>
            </w:pPr>
            <w:r w:rsidRPr="00CF07E2">
              <w:rPr>
                <w:rFonts w:ascii="Verdana" w:hAnsi="Verdana"/>
                <w:szCs w:val="18"/>
              </w:rPr>
              <w:t>Roseau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22DB15"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B821C" w14:textId="38C40EFF"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19" w:name="_p_A1966048D89FA54F822C9FD563B1C5C8"/>
            <w:bookmarkEnd w:id="219"/>
          </w:p>
        </w:tc>
      </w:tr>
      <w:tr w:rsidR="00CF07E2" w:rsidRPr="00CF07E2" w14:paraId="438D9BF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BC123" w14:textId="77777777" w:rsidR="00CF07E2" w:rsidRPr="00CF07E2" w:rsidRDefault="00CF07E2" w:rsidP="00CF07E2">
            <w:pPr>
              <w:pStyle w:val="Tablebody"/>
              <w:rPr>
                <w:rFonts w:ascii="Verdana" w:hAnsi="Verdana"/>
                <w:szCs w:val="18"/>
              </w:rPr>
            </w:pPr>
            <w:r w:rsidRPr="00CF07E2">
              <w:rPr>
                <w:rFonts w:ascii="Verdana" w:hAnsi="Verdana"/>
                <w:szCs w:val="18"/>
              </w:rPr>
              <w:t>Égypte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D20D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égyptien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C273F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7E3BD"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879B1" w14:textId="77777777" w:rsidR="00CF07E2" w:rsidRPr="00CF07E2" w:rsidRDefault="00CF07E2" w:rsidP="00CF07E2">
            <w:pPr>
              <w:pStyle w:val="Tablebody"/>
              <w:rPr>
                <w:rFonts w:ascii="Verdana" w:hAnsi="Verdana"/>
                <w:szCs w:val="18"/>
              </w:rPr>
            </w:pPr>
            <w:r w:rsidRPr="00CF07E2">
              <w:rPr>
                <w:rFonts w:ascii="Verdana" w:hAnsi="Verdana"/>
                <w:szCs w:val="18"/>
              </w:rPr>
              <w:t>Le Caire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013F57"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79D63" w14:textId="50F82305"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0" w:name="_p_FEC17D2283E6404099D874E1C8C28EDB"/>
            <w:bookmarkEnd w:id="220"/>
          </w:p>
        </w:tc>
      </w:tr>
      <w:tr w:rsidR="00CF07E2" w:rsidRPr="00CF07E2" w14:paraId="0C0235E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4DA4D" w14:textId="77777777" w:rsidR="00CF07E2" w:rsidRPr="00CF07E2" w:rsidRDefault="00CF07E2" w:rsidP="00CF07E2">
            <w:pPr>
              <w:pStyle w:val="Tablebody"/>
              <w:rPr>
                <w:rFonts w:ascii="Verdana" w:hAnsi="Verdana"/>
                <w:szCs w:val="18"/>
              </w:rPr>
            </w:pPr>
            <w:r w:rsidRPr="00CF07E2">
              <w:rPr>
                <w:rFonts w:ascii="Verdana" w:hAnsi="Verdana"/>
                <w:szCs w:val="18"/>
              </w:rPr>
              <w:t>El Salvador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77CB7"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Nacional de Estudios Territoriales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829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F2BD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0B4BD" w14:textId="77777777" w:rsidR="00CF07E2" w:rsidRPr="00CF07E2" w:rsidRDefault="00CF07E2" w:rsidP="00CF07E2">
            <w:pPr>
              <w:pStyle w:val="Tablebody"/>
              <w:rPr>
                <w:rFonts w:ascii="Verdana" w:hAnsi="Verdana"/>
                <w:szCs w:val="18"/>
              </w:rPr>
            </w:pPr>
            <w:r w:rsidRPr="00CF07E2">
              <w:rPr>
                <w:rFonts w:ascii="Verdana" w:hAnsi="Verdana"/>
                <w:szCs w:val="18"/>
              </w:rPr>
              <w:t>San Salvador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278E5"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4D8E9" w14:textId="57FDD19B"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1" w:name="_p_E58E5039FFF63A4BAFC71746080A5502"/>
            <w:bookmarkEnd w:id="221"/>
          </w:p>
        </w:tc>
      </w:tr>
      <w:tr w:rsidR="00CF07E2" w:rsidRPr="00CF07E2" w14:paraId="663543F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DA3E19" w14:textId="77777777" w:rsidR="00CF07E2" w:rsidRPr="00CF07E2" w:rsidRDefault="00CF07E2" w:rsidP="00CF07E2">
            <w:pPr>
              <w:pStyle w:val="Tablebody"/>
              <w:rPr>
                <w:rFonts w:ascii="Verdana" w:hAnsi="Verdana"/>
                <w:szCs w:val="18"/>
              </w:rPr>
            </w:pPr>
            <w:r w:rsidRPr="00CF07E2">
              <w:rPr>
                <w:rFonts w:ascii="Verdana" w:hAnsi="Verdana"/>
                <w:szCs w:val="18"/>
              </w:rPr>
              <w:t xml:space="preserve">Émirats arabes unis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8D2FD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1B8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38B7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A0409" w14:textId="77777777" w:rsidR="00CF07E2" w:rsidRPr="00CF07E2" w:rsidRDefault="00CF07E2" w:rsidP="00CF07E2">
            <w:pPr>
              <w:pStyle w:val="Tablebody"/>
              <w:rPr>
                <w:rFonts w:ascii="Verdana" w:hAnsi="Verdana"/>
                <w:szCs w:val="18"/>
              </w:rPr>
            </w:pPr>
            <w:r w:rsidRPr="00CF07E2">
              <w:rPr>
                <w:rFonts w:ascii="Verdana" w:hAnsi="Verdana"/>
                <w:szCs w:val="18"/>
              </w:rPr>
              <w:t>Abou Dhabi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9A2EA"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BB616" w14:textId="39B08C81"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2" w:name="_p_34A2FF1B3649CF40838C0B01E51BD1E5"/>
            <w:bookmarkEnd w:id="222"/>
          </w:p>
        </w:tc>
      </w:tr>
      <w:tr w:rsidR="00CF07E2" w:rsidRPr="00CF07E2" w14:paraId="378CF0F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DD3CB" w14:textId="77777777" w:rsidR="00CF07E2" w:rsidRPr="00CF07E2" w:rsidRDefault="00CF07E2" w:rsidP="00CF07E2">
            <w:pPr>
              <w:pStyle w:val="Tablebody"/>
              <w:rPr>
                <w:rFonts w:ascii="Verdana" w:hAnsi="Verdana"/>
                <w:szCs w:val="18"/>
              </w:rPr>
            </w:pPr>
            <w:r w:rsidRPr="00CF07E2">
              <w:rPr>
                <w:rFonts w:ascii="Verdana" w:hAnsi="Verdana"/>
                <w:szCs w:val="18"/>
              </w:rPr>
              <w:t>Équateur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2E3E6"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Nacional de Meteorología</w:t>
            </w:r>
            <w:r w:rsidRPr="00CF07E2">
              <w:rPr>
                <w:rFonts w:ascii="Verdana" w:hAnsi="Verdana"/>
                <w:szCs w:val="18"/>
                <w:lang w:val="es-ES"/>
              </w:rPr>
              <w:br/>
              <w:t>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D972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D1154"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EB302" w14:textId="77777777" w:rsidR="00CF07E2" w:rsidRPr="00CF07E2" w:rsidRDefault="00CF07E2" w:rsidP="00CF07E2">
            <w:pPr>
              <w:pStyle w:val="Tablebody"/>
              <w:rPr>
                <w:rFonts w:ascii="Verdana" w:hAnsi="Verdana"/>
                <w:szCs w:val="18"/>
              </w:rPr>
            </w:pPr>
            <w:r w:rsidRPr="00CF07E2">
              <w:rPr>
                <w:rFonts w:ascii="Verdana" w:hAnsi="Verdana"/>
                <w:szCs w:val="18"/>
              </w:rPr>
              <w:t>Quito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6385B"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CD2B9" w14:textId="5386CE7C"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3" w:name="_p_20DBB70FB21AE14AA8F6AA4E5C623F26"/>
            <w:bookmarkEnd w:id="223"/>
          </w:p>
        </w:tc>
      </w:tr>
      <w:tr w:rsidR="00CF07E2" w:rsidRPr="00CF07E2" w14:paraId="55D6AF3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584A2" w14:textId="77777777" w:rsidR="00CF07E2" w:rsidRPr="00CF07E2" w:rsidRDefault="00CF07E2" w:rsidP="00CF07E2">
            <w:pPr>
              <w:pStyle w:val="Tablebody"/>
              <w:rPr>
                <w:rFonts w:ascii="Verdana" w:hAnsi="Verdana"/>
                <w:szCs w:val="18"/>
              </w:rPr>
            </w:pPr>
            <w:r w:rsidRPr="00CF07E2">
              <w:rPr>
                <w:rFonts w:ascii="Verdana" w:hAnsi="Verdana"/>
                <w:szCs w:val="18"/>
              </w:rPr>
              <w:t>Érythrée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DFE37" w14:textId="3BA2FB52" w:rsidR="00CF07E2" w:rsidRPr="00CF07E2" w:rsidRDefault="00CF07E2" w:rsidP="00CF07E2">
            <w:pPr>
              <w:pStyle w:val="Tablebody"/>
              <w:rPr>
                <w:rFonts w:ascii="Verdana" w:hAnsi="Verdana"/>
                <w:szCs w:val="18"/>
              </w:rPr>
            </w:pPr>
            <w:r w:rsidRPr="00CF07E2">
              <w:rPr>
                <w:rFonts w:ascii="Verdana" w:hAnsi="Verdana"/>
                <w:szCs w:val="18"/>
              </w:rPr>
              <w:t>Bureau de l</w:t>
            </w:r>
            <w:r w:rsidR="00F07E41">
              <w:rPr>
                <w:rFonts w:ascii="Verdana" w:hAnsi="Verdana"/>
                <w:szCs w:val="18"/>
              </w:rPr>
              <w:t>’</w:t>
            </w:r>
            <w:r w:rsidRPr="00CF07E2">
              <w:rPr>
                <w:rFonts w:ascii="Verdana" w:hAnsi="Verdana"/>
                <w:szCs w:val="18"/>
              </w:rPr>
              <w:t>aviation civile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E42C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461A6"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2EE3A" w14:textId="77777777" w:rsidR="00CF07E2" w:rsidRPr="00CF07E2" w:rsidRDefault="00CF07E2" w:rsidP="00CF07E2">
            <w:pPr>
              <w:pStyle w:val="Tablebody"/>
              <w:rPr>
                <w:rFonts w:ascii="Verdana" w:hAnsi="Verdana"/>
                <w:szCs w:val="18"/>
              </w:rPr>
            </w:pPr>
            <w:r w:rsidRPr="00CF07E2">
              <w:rPr>
                <w:rFonts w:ascii="Verdana" w:hAnsi="Verdana"/>
                <w:szCs w:val="18"/>
              </w:rPr>
              <w:t>Asmara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A078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EB0EF" w14:textId="6DD59EE2"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4" w:name="_p_804756812B35DA4590E56D1BA4C959E2"/>
            <w:bookmarkEnd w:id="224"/>
          </w:p>
        </w:tc>
      </w:tr>
      <w:tr w:rsidR="00CF07E2" w:rsidRPr="00CF07E2" w14:paraId="6B096E17"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BD9FF" w14:textId="77777777" w:rsidR="00CF07E2" w:rsidRPr="00CF07E2" w:rsidRDefault="00CF07E2" w:rsidP="00CF07E2">
            <w:pPr>
              <w:pStyle w:val="Tablebody"/>
              <w:rPr>
                <w:rFonts w:ascii="Verdana" w:hAnsi="Verdana"/>
                <w:szCs w:val="18"/>
              </w:rPr>
            </w:pPr>
            <w:r w:rsidRPr="00CF07E2">
              <w:rPr>
                <w:rFonts w:ascii="Verdana" w:hAnsi="Verdana"/>
                <w:szCs w:val="18"/>
              </w:rPr>
              <w:t>Espagne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6D464"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Agencia</w:t>
            </w:r>
            <w:proofErr w:type="spellEnd"/>
            <w:r w:rsidRPr="00CF07E2">
              <w:rPr>
                <w:rFonts w:ascii="Verdana" w:hAnsi="Verdana"/>
                <w:szCs w:val="18"/>
              </w:rPr>
              <w:t xml:space="preserve"> </w:t>
            </w:r>
            <w:proofErr w:type="spellStart"/>
            <w:r w:rsidRPr="00CF07E2">
              <w:rPr>
                <w:rFonts w:ascii="Verdana" w:hAnsi="Verdana"/>
                <w:szCs w:val="18"/>
              </w:rPr>
              <w:t>Estatal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EE87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97C9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9D98C1" w14:textId="77777777" w:rsidR="00CF07E2" w:rsidRPr="00CF07E2" w:rsidRDefault="00CF07E2" w:rsidP="00CF07E2">
            <w:pPr>
              <w:pStyle w:val="Tablebody"/>
              <w:rPr>
                <w:rFonts w:ascii="Verdana" w:hAnsi="Verdana"/>
                <w:szCs w:val="18"/>
              </w:rPr>
            </w:pPr>
            <w:r w:rsidRPr="00CF07E2">
              <w:rPr>
                <w:rFonts w:ascii="Verdana" w:hAnsi="Verdana"/>
                <w:szCs w:val="18"/>
              </w:rPr>
              <w:t>Madrid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9ED2A"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C6849" w14:textId="42670D9F"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5" w:name="_p_F70D527FD5AF5840911E326B397F794C"/>
            <w:bookmarkEnd w:id="225"/>
          </w:p>
        </w:tc>
      </w:tr>
      <w:tr w:rsidR="00CF07E2" w:rsidRPr="00CF07E2" w14:paraId="4C550920"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D163B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A302D"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Agencia Estatal de Meteorología </w:t>
            </w:r>
            <w:r w:rsidRPr="00CF07E2">
              <w:rPr>
                <w:rFonts w:ascii="Verdana" w:hAnsi="Verdana"/>
                <w:szCs w:val="18"/>
                <w:lang w:val="es-ES"/>
              </w:rPr>
              <w:br/>
              <w:t>(</w:t>
            </w:r>
            <w:proofErr w:type="spellStart"/>
            <w:r w:rsidRPr="00CF07E2">
              <w:rPr>
                <w:rFonts w:ascii="Verdana" w:hAnsi="Verdana"/>
                <w:szCs w:val="18"/>
                <w:lang w:val="es-ES"/>
              </w:rPr>
              <w:t>Îles</w:t>
            </w:r>
            <w:proofErr w:type="spellEnd"/>
            <w:r w:rsidRPr="00CF07E2">
              <w:rPr>
                <w:rFonts w:ascii="Verdana" w:hAnsi="Verdana"/>
                <w:szCs w:val="18"/>
                <w:lang w:val="es-ES"/>
              </w:rPr>
              <w:t xml:space="preserve"> Canaries)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71500" w14:textId="77777777" w:rsidR="00CF07E2" w:rsidRPr="00CF07E2" w:rsidRDefault="00CF07E2" w:rsidP="00CF07E2">
            <w:pPr>
              <w:pStyle w:val="Tablebody"/>
              <w:rPr>
                <w:rFonts w:ascii="Verdana" w:hAnsi="Verdana"/>
                <w:szCs w:val="18"/>
              </w:rPr>
            </w:pPr>
            <w:r w:rsidRPr="00CF07E2">
              <w:rPr>
                <w:rFonts w:ascii="Verdana" w:hAnsi="Verdana"/>
                <w:szCs w:val="18"/>
              </w:rPr>
              <w:t>CMN (Îles Canaries)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D752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3E59A" w14:textId="77777777" w:rsidR="00CF07E2" w:rsidRPr="00CF07E2" w:rsidRDefault="00CF07E2" w:rsidP="00CF07E2">
            <w:pPr>
              <w:pStyle w:val="Tablebody"/>
              <w:rPr>
                <w:rFonts w:ascii="Verdana" w:hAnsi="Verdana"/>
                <w:szCs w:val="18"/>
              </w:rPr>
            </w:pPr>
            <w:r w:rsidRPr="00CF07E2">
              <w:rPr>
                <w:rFonts w:ascii="Verdana" w:hAnsi="Verdana"/>
                <w:szCs w:val="18"/>
              </w:rPr>
              <w:t>Santa Cruz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C4AFD"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5CA77" w14:textId="520BE61C"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6" w:name="_p_51BD779A14944148ABA2A63B794D9A5F"/>
            <w:bookmarkEnd w:id="226"/>
          </w:p>
        </w:tc>
      </w:tr>
      <w:tr w:rsidR="00CF07E2" w:rsidRPr="00CF07E2" w14:paraId="0BC3A47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BFEEB"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Estonie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7F6598" w14:textId="191DC368" w:rsidR="00CF07E2" w:rsidRPr="00CF07E2" w:rsidRDefault="00CF07E2" w:rsidP="00CF07E2">
            <w:pPr>
              <w:pStyle w:val="Tablebody"/>
              <w:rPr>
                <w:rFonts w:ascii="Verdana" w:hAnsi="Verdana"/>
                <w:szCs w:val="18"/>
              </w:rPr>
            </w:pPr>
            <w:r w:rsidRPr="00CF07E2">
              <w:rPr>
                <w:rFonts w:ascii="Verdana" w:hAnsi="Verdana"/>
                <w:szCs w:val="18"/>
              </w:rPr>
              <w:t>Institut météorologique et hydrologique</w:t>
            </w:r>
            <w:r w:rsidRPr="00CF07E2">
              <w:rPr>
                <w:rFonts w:ascii="Verdana" w:hAnsi="Verdana"/>
                <w:szCs w:val="18"/>
              </w:rPr>
              <w:br/>
              <w:t>de l</w:t>
            </w:r>
            <w:r w:rsidR="00F07E41">
              <w:rPr>
                <w:rFonts w:ascii="Verdana" w:hAnsi="Verdana"/>
                <w:szCs w:val="18"/>
              </w:rPr>
              <w:t>’</w:t>
            </w:r>
            <w:r w:rsidRPr="00CF07E2">
              <w:rPr>
                <w:rFonts w:ascii="Verdana" w:hAnsi="Verdana"/>
                <w:szCs w:val="18"/>
              </w:rPr>
              <w:t>Estonie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96B8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F2F3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39059" w14:textId="77777777" w:rsidR="00CF07E2" w:rsidRPr="00CF07E2" w:rsidRDefault="00CF07E2" w:rsidP="00CF07E2">
            <w:pPr>
              <w:pStyle w:val="Tablebody"/>
              <w:rPr>
                <w:rFonts w:ascii="Verdana" w:hAnsi="Verdana"/>
                <w:szCs w:val="18"/>
              </w:rPr>
            </w:pPr>
            <w:r w:rsidRPr="00CF07E2">
              <w:rPr>
                <w:rFonts w:ascii="Verdana" w:hAnsi="Verdana"/>
                <w:szCs w:val="18"/>
              </w:rPr>
              <w:t>Tallinn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557CB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EAF9B" w14:textId="482EBF9D"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27" w:name="_p_24B5357E0EAA5F4D9F97FEACD3C74698"/>
            <w:bookmarkEnd w:id="227"/>
          </w:p>
        </w:tc>
      </w:tr>
      <w:tr w:rsidR="00CF07E2" w:rsidRPr="00CF07E2" w14:paraId="20888AE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B88B321" w14:textId="5593D521" w:rsidR="00CF07E2" w:rsidRPr="00CF07E2" w:rsidRDefault="00CF07E2" w:rsidP="00CF07E2">
            <w:pPr>
              <w:pStyle w:val="Tablebody"/>
              <w:rPr>
                <w:rFonts w:ascii="Verdana" w:hAnsi="Verdana"/>
                <w:szCs w:val="18"/>
              </w:rPr>
            </w:pPr>
            <w:r w:rsidRPr="00CF07E2">
              <w:rPr>
                <w:rFonts w:ascii="Verdana" w:hAnsi="Verdana"/>
                <w:szCs w:val="18"/>
              </w:rPr>
              <w:t>États-Unis d</w:t>
            </w:r>
            <w:r w:rsidR="00F07E41">
              <w:rPr>
                <w:rFonts w:ascii="Verdana" w:hAnsi="Verdana"/>
                <w:szCs w:val="18"/>
              </w:rPr>
              <w:t>’</w:t>
            </w:r>
            <w:r w:rsidRPr="00CF07E2">
              <w:rPr>
                <w:rFonts w:ascii="Verdana" w:hAnsi="Verdana"/>
                <w:szCs w:val="18"/>
              </w:rPr>
              <w:t xml:space="preserve">Amérique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CF3A5" w14:textId="584EADB3"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BE81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4A56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97C50" w14:textId="77777777" w:rsidR="00CF07E2" w:rsidRPr="00CF07E2" w:rsidRDefault="00CF07E2" w:rsidP="00CF07E2">
            <w:pPr>
              <w:pStyle w:val="Tablebody"/>
              <w:rPr>
                <w:rFonts w:ascii="Verdana" w:hAnsi="Verdana"/>
                <w:szCs w:val="18"/>
              </w:rPr>
            </w:pPr>
            <w:r w:rsidRPr="00CF07E2">
              <w:rPr>
                <w:rFonts w:ascii="Verdana" w:hAnsi="Verdana"/>
                <w:szCs w:val="18"/>
              </w:rPr>
              <w:t>Silver Springs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2FAFF"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3B01F" w14:textId="741DE14F"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28" w:name="_p_9850E6904487954E90CF35A1313AC78F"/>
            <w:bookmarkEnd w:id="228"/>
          </w:p>
        </w:tc>
      </w:tr>
      <w:tr w:rsidR="00CF07E2" w:rsidRPr="00CF07E2" w14:paraId="16419AC7"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1457A2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B6FB9" w14:textId="5C2555BB"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 xml:space="preserve">atmosphère, Service météorologique national (Line </w:t>
            </w:r>
            <w:proofErr w:type="spellStart"/>
            <w:r w:rsidRPr="00CF07E2">
              <w:rPr>
                <w:rFonts w:ascii="Verdana" w:hAnsi="Verdana"/>
                <w:szCs w:val="18"/>
              </w:rPr>
              <w:t>Islands</w:t>
            </w:r>
            <w:proofErr w:type="spellEnd"/>
            <w:r w:rsidRPr="00CF07E2">
              <w:rPr>
                <w:rFonts w:ascii="Verdana" w:hAnsi="Verdana"/>
                <w:szCs w:val="18"/>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A9F256"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 xml:space="preserve">(Line </w:t>
            </w:r>
            <w:proofErr w:type="spellStart"/>
            <w:r w:rsidRPr="00CF07E2">
              <w:rPr>
                <w:rFonts w:ascii="Verdana" w:hAnsi="Verdana"/>
                <w:szCs w:val="18"/>
              </w:rPr>
              <w:t>Islands</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C296D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0DE5E" w14:textId="77777777" w:rsidR="00CF07E2" w:rsidRPr="00CF07E2" w:rsidRDefault="00CF07E2" w:rsidP="00CF07E2">
            <w:pPr>
              <w:pStyle w:val="Tablebody"/>
              <w:rPr>
                <w:rFonts w:ascii="Verdana" w:hAnsi="Verdana"/>
                <w:szCs w:val="18"/>
              </w:rPr>
            </w:pPr>
            <w:r w:rsidRPr="00CF07E2">
              <w:rPr>
                <w:rFonts w:ascii="Verdana" w:hAnsi="Verdana"/>
                <w:szCs w:val="18"/>
              </w:rPr>
              <w:t xml:space="preserve">Line </w:t>
            </w:r>
            <w:proofErr w:type="spellStart"/>
            <w:r w:rsidRPr="00CF07E2">
              <w:rPr>
                <w:rFonts w:ascii="Verdana" w:hAnsi="Verdana"/>
                <w:szCs w:val="18"/>
              </w:rPr>
              <w:t>Islands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F7B1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21EB03" w14:textId="390AFF04"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29" w:name="_p_FFCB69CD92A99C42A395D4A4F6810219"/>
            <w:bookmarkEnd w:id="229"/>
          </w:p>
        </w:tc>
      </w:tr>
      <w:tr w:rsidR="00CF07E2" w:rsidRPr="00CF07E2" w14:paraId="6F3FC7C6"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DDB6FC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B0014" w14:textId="605BE483"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 (Guam)</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1EC55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4D4A0"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DDBEF1" w14:textId="77777777" w:rsidR="00CF07E2" w:rsidRPr="00CF07E2" w:rsidRDefault="00CF07E2" w:rsidP="00CF07E2">
            <w:pPr>
              <w:pStyle w:val="Tablebody"/>
              <w:rPr>
                <w:rFonts w:ascii="Verdana" w:hAnsi="Verdana"/>
                <w:szCs w:val="18"/>
              </w:rPr>
            </w:pPr>
            <w:r w:rsidRPr="00CF07E2">
              <w:rPr>
                <w:rFonts w:ascii="Verdana" w:hAnsi="Verdana"/>
                <w:szCs w:val="18"/>
              </w:rPr>
              <w:t>Guam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2DB9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F5154" w14:textId="152341BE"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30" w:name="_p_647ED7AD5FB91841BB7E64DCEB9C31C8"/>
            <w:bookmarkEnd w:id="230"/>
          </w:p>
        </w:tc>
      </w:tr>
      <w:tr w:rsidR="00CF07E2" w:rsidRPr="00CF07E2" w14:paraId="3677AF6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CDFE2F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37EE4" w14:textId="648076CD"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 (Puerto Rico)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7C439"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(Puerto Rico)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F9EE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F0598A" w14:textId="77777777" w:rsidR="00CF07E2" w:rsidRPr="00CF07E2" w:rsidRDefault="00CF07E2" w:rsidP="00CF07E2">
            <w:pPr>
              <w:pStyle w:val="Tablebody"/>
              <w:rPr>
                <w:rFonts w:ascii="Verdana" w:hAnsi="Verdana"/>
                <w:szCs w:val="18"/>
              </w:rPr>
            </w:pPr>
            <w:r w:rsidRPr="00CF07E2">
              <w:rPr>
                <w:rFonts w:ascii="Verdana" w:hAnsi="Verdana"/>
                <w:szCs w:val="18"/>
              </w:rPr>
              <w:t>Puerto Rico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7D78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33792" w14:textId="35EBB24B"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31" w:name="_p_19550CFBC9E11C4C9898967A78645E98"/>
            <w:bookmarkEnd w:id="231"/>
          </w:p>
        </w:tc>
      </w:tr>
      <w:tr w:rsidR="00CF07E2" w:rsidRPr="00CF07E2" w14:paraId="7BCDCC5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21589" w14:textId="77777777" w:rsidR="00CF07E2" w:rsidRPr="00CF07E2" w:rsidRDefault="00CF07E2" w:rsidP="00CF07E2">
            <w:pPr>
              <w:pStyle w:val="Tablebody"/>
              <w:rPr>
                <w:rFonts w:ascii="Verdana" w:hAnsi="Verdana"/>
                <w:szCs w:val="18"/>
              </w:rPr>
            </w:pPr>
            <w:r w:rsidRPr="00CF07E2">
              <w:rPr>
                <w:rFonts w:ascii="Verdana" w:hAnsi="Verdana"/>
                <w:szCs w:val="18"/>
              </w:rPr>
              <w:t>Éthiopie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0E4F1" w14:textId="77777777" w:rsidR="00CF07E2" w:rsidRPr="00CF07E2" w:rsidRDefault="00CF07E2" w:rsidP="00CF07E2">
            <w:pPr>
              <w:pStyle w:val="Tablebody"/>
              <w:rPr>
                <w:rFonts w:ascii="Verdana" w:hAnsi="Verdana"/>
                <w:szCs w:val="18"/>
              </w:rPr>
            </w:pPr>
            <w:r w:rsidRPr="00CF07E2">
              <w:rPr>
                <w:rFonts w:ascii="Verdana" w:hAnsi="Verdana"/>
                <w:szCs w:val="18"/>
              </w:rPr>
              <w:t>Agence nationale des services météorologiques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B9F8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4F8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4185B" w14:textId="77777777" w:rsidR="00CF07E2" w:rsidRPr="00CF07E2" w:rsidRDefault="00CF07E2" w:rsidP="00CF07E2">
            <w:pPr>
              <w:pStyle w:val="Tablebody"/>
              <w:rPr>
                <w:rFonts w:ascii="Verdana" w:hAnsi="Verdana"/>
                <w:szCs w:val="18"/>
              </w:rPr>
            </w:pPr>
            <w:r w:rsidRPr="00CF07E2">
              <w:rPr>
                <w:rFonts w:ascii="Verdana" w:hAnsi="Verdana"/>
                <w:szCs w:val="18"/>
              </w:rPr>
              <w:t>Addis-Abeba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370DF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E707B" w14:textId="28B3E8B5"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32" w:name="_p_A951433CD39AF14FB2DB5E9922379053"/>
            <w:bookmarkEnd w:id="232"/>
          </w:p>
        </w:tc>
      </w:tr>
      <w:tr w:rsidR="00AF6CF6" w:rsidRPr="00CF07E2" w14:paraId="1C0332B8" w14:textId="77777777" w:rsidTr="006D4296">
        <w:trPr>
          <w:tblHeader/>
        </w:trPr>
        <w:tc>
          <w:tcPr>
            <w:tcW w:w="0" w:type="auto"/>
            <w:tcBorders>
              <w:top w:val="single" w:sz="6" w:space="0" w:color="000000"/>
              <w:left w:val="single" w:sz="6" w:space="0" w:color="000000"/>
              <w:right w:val="single" w:sz="6" w:space="0" w:color="000000"/>
            </w:tcBorders>
            <w:tcMar>
              <w:top w:w="60" w:type="dxa"/>
              <w:left w:w="60" w:type="dxa"/>
              <w:bottom w:w="60" w:type="dxa"/>
              <w:right w:w="60" w:type="dxa"/>
            </w:tcMar>
          </w:tcPr>
          <w:p w14:paraId="21240AA8" w14:textId="77777777" w:rsidR="00AF6CF6" w:rsidRPr="00CF07E2" w:rsidRDefault="00AF6CF6" w:rsidP="006D4296">
            <w:pPr>
              <w:pStyle w:val="Tablebody"/>
              <w:rPr>
                <w:rFonts w:ascii="Verdana" w:hAnsi="Verdana"/>
                <w:szCs w:val="18"/>
              </w:rPr>
            </w:pPr>
            <w:r w:rsidRPr="00CF07E2">
              <w:rPr>
                <w:rFonts w:ascii="Verdana" w:hAnsi="Verdana"/>
                <w:szCs w:val="18"/>
              </w:rPr>
              <w:t xml:space="preserve">Ex-République yougoslave de Macédoine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B99097" w14:textId="77777777" w:rsidR="00AF6CF6" w:rsidRPr="00CF07E2" w:rsidRDefault="00AF6CF6" w:rsidP="006D4296">
            <w:pPr>
              <w:pStyle w:val="Tablebody"/>
              <w:rPr>
                <w:rFonts w:ascii="Verdana" w:hAnsi="Verdana"/>
                <w:szCs w:val="18"/>
              </w:rPr>
            </w:pPr>
            <w:r w:rsidRPr="00CF07E2">
              <w:rPr>
                <w:rFonts w:ascii="Verdana" w:hAnsi="Verdana"/>
                <w:szCs w:val="18"/>
              </w:rPr>
              <w:t>Institut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ECEE96" w14:textId="4E5719BF" w:rsidR="00AF6CF6" w:rsidRPr="00CF07E2" w:rsidRDefault="00BB2007" w:rsidP="006D4296">
            <w:pPr>
              <w:pStyle w:val="Tablebody"/>
              <w:rPr>
                <w:rFonts w:ascii="Verdana" w:hAnsi="Verdana"/>
                <w:szCs w:val="18"/>
              </w:rPr>
            </w:pPr>
            <w:r>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89C28A" w14:textId="1A809B63" w:rsidR="00AF6CF6" w:rsidRPr="00CF07E2" w:rsidRDefault="00BB2007" w:rsidP="006D4296">
            <w:pPr>
              <w:pStyle w:val="Tablebody"/>
              <w:rPr>
                <w:rFonts w:ascii="Verdana" w:hAnsi="Verdana"/>
                <w:szCs w:val="18"/>
              </w:rPr>
            </w:pPr>
            <w:r>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8FE00" w14:textId="0034A061" w:rsidR="00AF6CF6" w:rsidRPr="00CF07E2" w:rsidRDefault="00BB2007" w:rsidP="006D4296">
            <w:pPr>
              <w:pStyle w:val="Tablebody"/>
              <w:rPr>
                <w:rFonts w:ascii="Verdana" w:hAnsi="Verdana"/>
                <w:szCs w:val="18"/>
              </w:rPr>
            </w:pPr>
            <w:r>
              <w:rPr>
                <w:rFonts w:ascii="Verdana" w:hAnsi="Verdana"/>
                <w:szCs w:val="18"/>
              </w:rPr>
              <w:t>Skopje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3525FC" w14:textId="1BA5EE20" w:rsidR="00AF6CF6" w:rsidRPr="00CF07E2" w:rsidRDefault="00BB2007" w:rsidP="006D4296">
            <w:pPr>
              <w:pStyle w:val="Tablebody"/>
              <w:rPr>
                <w:rFonts w:ascii="Verdana" w:hAnsi="Verdana"/>
                <w:szCs w:val="18"/>
              </w:rPr>
            </w:pPr>
            <w:r>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F022C" w14:textId="38A80691" w:rsidR="00AF6CF6" w:rsidRPr="00CF07E2" w:rsidRDefault="00BB2007" w:rsidP="006D4296">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p>
        </w:tc>
      </w:tr>
      <w:tr w:rsidR="00CF07E2" w:rsidRPr="00CF07E2" w14:paraId="43C0FD0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1BD836D" w14:textId="77777777" w:rsidR="00CF07E2" w:rsidRPr="00CF07E2" w:rsidRDefault="00CF07E2" w:rsidP="00CF07E2">
            <w:pPr>
              <w:pStyle w:val="Tablebody"/>
              <w:rPr>
                <w:rFonts w:ascii="Verdana" w:hAnsi="Verdana"/>
                <w:szCs w:val="18"/>
              </w:rPr>
            </w:pPr>
            <w:r w:rsidRPr="00CF07E2">
              <w:rPr>
                <w:rFonts w:ascii="Verdana" w:hAnsi="Verdana"/>
                <w:szCs w:val="18"/>
              </w:rPr>
              <w:t>Fédération de Russie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7CA7C" w14:textId="2C6C22BB"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FC16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A60E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486BE"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1CE10"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B07A4" w14:textId="6E42448C"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33" w:name="_p_929FAAB8DCAC7C4C8B5F883486DC4834"/>
            <w:bookmarkEnd w:id="233"/>
          </w:p>
        </w:tc>
      </w:tr>
      <w:tr w:rsidR="00CF07E2" w:rsidRPr="00CF07E2" w14:paraId="7159A2F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DB7BAA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F7818" w14:textId="5F73C1EC"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 (Khabarovsk)</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F271A"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C1059"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C0292" w14:textId="77777777" w:rsidR="00CF07E2" w:rsidRPr="00CF07E2" w:rsidRDefault="00CF07E2" w:rsidP="00CF07E2">
            <w:pPr>
              <w:pStyle w:val="Tablebody"/>
              <w:rPr>
                <w:rFonts w:ascii="Verdana" w:hAnsi="Verdana"/>
                <w:szCs w:val="18"/>
              </w:rPr>
            </w:pPr>
            <w:r w:rsidRPr="00CF07E2">
              <w:rPr>
                <w:rFonts w:ascii="Verdana" w:hAnsi="Verdana"/>
                <w:szCs w:val="18"/>
              </w:rP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B6585"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267EC" w14:textId="3A359DF5"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34" w:name="_p_E4EC6D7C3D550342AFD323C8F1406AFF"/>
            <w:bookmarkEnd w:id="234"/>
          </w:p>
        </w:tc>
      </w:tr>
      <w:tr w:rsidR="00CF07E2" w:rsidRPr="00CF07E2" w14:paraId="1F964805"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6CD126E"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8CAD2" w14:textId="09E0A464"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 (Novosibirsk)</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9B15C"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5CC7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109D4" w14:textId="77777777" w:rsidR="00CF07E2" w:rsidRPr="00CF07E2" w:rsidRDefault="00CF07E2" w:rsidP="00CF07E2">
            <w:pPr>
              <w:pStyle w:val="Tablebody"/>
              <w:rPr>
                <w:rFonts w:ascii="Verdana" w:hAnsi="Verdana"/>
                <w:szCs w:val="18"/>
              </w:rPr>
            </w:pPr>
            <w:r w:rsidRPr="00CF07E2">
              <w:rPr>
                <w:rFonts w:ascii="Verdana" w:hAnsi="Verdana"/>
                <w:szCs w:val="18"/>
              </w:rP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2F0BF"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A83FC" w14:textId="45337242"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35" w:name="_p_C834ABDD4211E94FB77D88067662A3F9"/>
            <w:bookmarkEnd w:id="235"/>
          </w:p>
        </w:tc>
      </w:tr>
      <w:tr w:rsidR="00CF07E2" w:rsidRPr="00CF07E2" w14:paraId="2D7FBDE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5A9C0" w14:textId="77777777" w:rsidR="00CF07E2" w:rsidRPr="00CF07E2" w:rsidRDefault="00CF07E2" w:rsidP="00CF07E2">
            <w:pPr>
              <w:pStyle w:val="Tablebody"/>
              <w:rPr>
                <w:rFonts w:ascii="Verdana" w:hAnsi="Verdana"/>
                <w:szCs w:val="18"/>
              </w:rPr>
            </w:pPr>
            <w:r w:rsidRPr="00CF07E2">
              <w:rPr>
                <w:rFonts w:ascii="Verdana" w:hAnsi="Verdana"/>
                <w:szCs w:val="18"/>
              </w:rPr>
              <w:t>Fidji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E24F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des Fidji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CAE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5533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5A238" w14:textId="77777777" w:rsidR="00CF07E2" w:rsidRPr="00CF07E2" w:rsidRDefault="00CF07E2" w:rsidP="00CF07E2">
            <w:pPr>
              <w:pStyle w:val="Tablebody"/>
              <w:rPr>
                <w:rFonts w:ascii="Verdana" w:hAnsi="Verdana"/>
                <w:szCs w:val="18"/>
              </w:rPr>
            </w:pPr>
            <w:r w:rsidRPr="00CF07E2">
              <w:rPr>
                <w:rFonts w:ascii="Verdana" w:hAnsi="Verdana"/>
                <w:szCs w:val="18"/>
              </w:rPr>
              <w:t>Nadi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BD1E40"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E6A46" w14:textId="32CBBA6D"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36" w:name="_p_20CEE39F5962B5478DDB42E7665D60CC"/>
            <w:bookmarkEnd w:id="236"/>
          </w:p>
        </w:tc>
      </w:tr>
      <w:tr w:rsidR="00CF07E2" w:rsidRPr="00CF07E2" w14:paraId="124DFC9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5CCF2" w14:textId="77777777" w:rsidR="00CF07E2" w:rsidRPr="00CF07E2" w:rsidRDefault="00CF07E2" w:rsidP="00CF07E2">
            <w:pPr>
              <w:pStyle w:val="Tablebody"/>
              <w:rPr>
                <w:rFonts w:ascii="Verdana" w:hAnsi="Verdana"/>
                <w:szCs w:val="18"/>
              </w:rPr>
            </w:pPr>
            <w:r w:rsidRPr="00CF07E2">
              <w:rPr>
                <w:rFonts w:ascii="Verdana" w:hAnsi="Verdana"/>
                <w:szCs w:val="18"/>
              </w:rPr>
              <w:t>Finlande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41AF6"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finlandais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B07F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C615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F6108" w14:textId="77777777" w:rsidR="00CF07E2" w:rsidRPr="00CF07E2" w:rsidRDefault="00CF07E2" w:rsidP="00CF07E2">
            <w:pPr>
              <w:pStyle w:val="Tablebody"/>
              <w:rPr>
                <w:rFonts w:ascii="Verdana" w:hAnsi="Verdana"/>
                <w:szCs w:val="18"/>
              </w:rPr>
            </w:pPr>
            <w:r w:rsidRPr="00CF07E2">
              <w:rPr>
                <w:rFonts w:ascii="Verdana" w:hAnsi="Verdana"/>
                <w:szCs w:val="18"/>
              </w:rPr>
              <w:t>Helsinki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A579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FBE22" w14:textId="558C2A50"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37" w:name="_p_F91F2D29AB047247B23ABE931C995B60"/>
            <w:bookmarkEnd w:id="237"/>
          </w:p>
        </w:tc>
      </w:tr>
      <w:tr w:rsidR="00CF07E2" w:rsidRPr="00CF07E2" w14:paraId="0FEF2951"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4E0D9D7" w14:textId="77777777" w:rsidR="00CF07E2" w:rsidRPr="00CF07E2" w:rsidRDefault="00CF07E2" w:rsidP="00CF07E2">
            <w:pPr>
              <w:pStyle w:val="Tablebody"/>
              <w:rPr>
                <w:rFonts w:ascii="Verdana" w:hAnsi="Verdana"/>
                <w:szCs w:val="18"/>
              </w:rPr>
            </w:pPr>
            <w:r w:rsidRPr="00CF07E2">
              <w:rPr>
                <w:rFonts w:ascii="Verdana" w:hAnsi="Verdana"/>
                <w:szCs w:val="18"/>
              </w:rPr>
              <w:t>France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1FFE5" w14:textId="77777777" w:rsidR="00CF07E2" w:rsidRPr="00CF07E2" w:rsidRDefault="00CF07E2" w:rsidP="00CF07E2">
            <w:pPr>
              <w:pStyle w:val="Tablebody"/>
              <w:rPr>
                <w:rFonts w:ascii="Verdana" w:hAnsi="Verdana"/>
                <w:szCs w:val="18"/>
              </w:rPr>
            </w:pPr>
            <w:r w:rsidRPr="00CF07E2">
              <w:rPr>
                <w:rFonts w:ascii="Verdana" w:hAnsi="Verdana"/>
                <w:szCs w:val="18"/>
              </w:rPr>
              <w:t>Météo-France (Clipperton)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2D885"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(Clipperton)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94879"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E21D9" w14:textId="77777777" w:rsidR="00CF07E2" w:rsidRPr="00CF07E2" w:rsidRDefault="00CF07E2" w:rsidP="00CF07E2">
            <w:pPr>
              <w:pStyle w:val="Tablebody"/>
              <w:rPr>
                <w:rFonts w:ascii="Verdana" w:hAnsi="Verdana"/>
                <w:szCs w:val="18"/>
              </w:rPr>
            </w:pPr>
            <w:r w:rsidRPr="00CF07E2">
              <w:rPr>
                <w:rFonts w:ascii="Verdana" w:hAnsi="Verdana"/>
                <w:szCs w:val="18"/>
              </w:rPr>
              <w:t>Clipperton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55E25"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982E4" w14:textId="3EA60E42" w:rsidR="00CF07E2" w:rsidRPr="00CF07E2" w:rsidRDefault="00CF07E2" w:rsidP="00CF07E2">
            <w:pPr>
              <w:pStyle w:val="Tablebody"/>
              <w:rPr>
                <w:rFonts w:ascii="Verdana" w:hAnsi="Verdana"/>
                <w:szCs w:val="18"/>
              </w:rPr>
            </w:pPr>
            <w:r w:rsidRPr="00E57B7E">
              <w:rPr>
                <w:rFonts w:ascii="Verdana" w:hAnsi="Verdana"/>
                <w:strike/>
                <w:color w:val="FF0000"/>
                <w:szCs w:val="18"/>
                <w:u w:val="dash"/>
              </w:rPr>
              <w:t>CSB</w:t>
            </w:r>
            <w:r w:rsidRPr="00E57B7E">
              <w:rPr>
                <w:rFonts w:ascii="Verdana" w:hAnsi="Verdana"/>
                <w:color w:val="008000"/>
                <w:szCs w:val="18"/>
                <w:u w:val="dash"/>
              </w:rPr>
              <w:t>INFCOM</w:t>
            </w:r>
            <w:bookmarkStart w:id="238" w:name="_p_ABF34E2D979AD044807777C463692AF8"/>
            <w:bookmarkEnd w:id="238"/>
          </w:p>
        </w:tc>
      </w:tr>
      <w:tr w:rsidR="00CF07E2" w:rsidRPr="00CF07E2" w14:paraId="2F68A196" w14:textId="77777777" w:rsidTr="006D4296">
        <w:trPr>
          <w:tblHeader/>
        </w:trPr>
        <w:tc>
          <w:tcPr>
            <w:tcW w:w="0" w:type="auto"/>
            <w:vMerge/>
            <w:tcBorders>
              <w:left w:val="single" w:sz="6" w:space="0" w:color="000000"/>
              <w:right w:val="single" w:sz="6" w:space="0" w:color="000000"/>
            </w:tcBorders>
            <w:vAlign w:val="center"/>
            <w:hideMark/>
          </w:tcPr>
          <w:p w14:paraId="6510BCA6"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21D4C" w14:textId="77777777" w:rsidR="00CF07E2" w:rsidRPr="00CF07E2" w:rsidRDefault="00CF07E2" w:rsidP="00CF07E2">
            <w:pPr>
              <w:pStyle w:val="Tablebody"/>
              <w:rPr>
                <w:rFonts w:ascii="Verdana" w:hAnsi="Verdana"/>
                <w:szCs w:val="18"/>
              </w:rPr>
            </w:pPr>
            <w:r w:rsidRPr="00CF07E2">
              <w:rPr>
                <w:rFonts w:ascii="Verdana" w:hAnsi="Verdana"/>
                <w:szCs w:val="18"/>
              </w:rPr>
              <w:t>Météo-France (Guyane française)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AC328"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(Guyane française)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D8124"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10FA" w14:textId="77777777" w:rsidR="00CF07E2" w:rsidRPr="00CF07E2" w:rsidRDefault="00CF07E2" w:rsidP="00CF07E2">
            <w:pPr>
              <w:pStyle w:val="Tablebody"/>
              <w:rPr>
                <w:rFonts w:ascii="Verdana" w:hAnsi="Verdana"/>
                <w:szCs w:val="18"/>
              </w:rPr>
            </w:pPr>
            <w:r w:rsidRPr="00CF07E2">
              <w:rPr>
                <w:rFonts w:ascii="Verdana" w:hAnsi="Verdana"/>
                <w:szCs w:val="18"/>
              </w:rPr>
              <w:t>Guyane française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82AE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3935A" w14:textId="0A5F6B31" w:rsidR="00CF07E2" w:rsidRPr="00CF07E2" w:rsidRDefault="00CF07E2" w:rsidP="00CF07E2">
            <w:pPr>
              <w:pStyle w:val="Tablebody"/>
              <w:rPr>
                <w:rFonts w:ascii="Verdana" w:hAnsi="Verdana"/>
                <w:szCs w:val="18"/>
              </w:rPr>
            </w:pPr>
            <w:r w:rsidRPr="00E57B7E">
              <w:rPr>
                <w:rFonts w:ascii="Verdana" w:hAnsi="Verdana"/>
                <w:strike/>
                <w:color w:val="FF0000"/>
                <w:szCs w:val="18"/>
                <w:u w:val="dash"/>
              </w:rPr>
              <w:t>CSB</w:t>
            </w:r>
            <w:r w:rsidRPr="00E57B7E">
              <w:rPr>
                <w:rFonts w:ascii="Verdana" w:hAnsi="Verdana"/>
                <w:color w:val="008000"/>
                <w:szCs w:val="18"/>
                <w:u w:val="dash"/>
              </w:rPr>
              <w:t>INFCOM</w:t>
            </w:r>
            <w:bookmarkStart w:id="239" w:name="_p_7DDD0A311358024DA889476CE01D64B6"/>
            <w:bookmarkEnd w:id="239"/>
          </w:p>
        </w:tc>
      </w:tr>
      <w:tr w:rsidR="00CF07E2" w:rsidRPr="00CF07E2" w14:paraId="21B45D67" w14:textId="77777777" w:rsidTr="006D4296">
        <w:trPr>
          <w:tblHeader/>
        </w:trPr>
        <w:tc>
          <w:tcPr>
            <w:tcW w:w="0" w:type="auto"/>
            <w:vMerge/>
            <w:tcBorders>
              <w:left w:val="single" w:sz="6" w:space="0" w:color="000000"/>
              <w:right w:val="single" w:sz="6" w:space="0" w:color="000000"/>
            </w:tcBorders>
            <w:vAlign w:val="center"/>
            <w:hideMark/>
          </w:tcPr>
          <w:p w14:paraId="5C0BD2AE"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E3939" w14:textId="77777777" w:rsidR="00CF07E2" w:rsidRPr="00CF07E2" w:rsidRDefault="00CF07E2" w:rsidP="00CF07E2">
            <w:pPr>
              <w:pStyle w:val="Tablebody"/>
              <w:rPr>
                <w:rFonts w:ascii="Verdana" w:hAnsi="Verdana"/>
                <w:szCs w:val="18"/>
              </w:rPr>
            </w:pPr>
            <w:r w:rsidRPr="00CF07E2">
              <w:rPr>
                <w:rFonts w:ascii="Verdana" w:hAnsi="Verdana"/>
                <w:szCs w:val="18"/>
              </w:rPr>
              <w:t>Météo-France (Guadeloupe, Saint- Martin, Saint-Barthélemy)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061BA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(Guadeloupe, Saint-Martin, Saint-Barthélemy)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F5DE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28CE2" w14:textId="77777777" w:rsidR="00CF07E2" w:rsidRPr="00CF07E2" w:rsidRDefault="00CF07E2" w:rsidP="00CF07E2">
            <w:pPr>
              <w:pStyle w:val="Tablebody"/>
              <w:rPr>
                <w:rFonts w:ascii="Verdana" w:hAnsi="Verdana"/>
                <w:szCs w:val="18"/>
              </w:rPr>
            </w:pPr>
            <w:r w:rsidRPr="00CF07E2">
              <w:rPr>
                <w:rFonts w:ascii="Verdana" w:hAnsi="Verdana"/>
                <w:szCs w:val="18"/>
              </w:rPr>
              <w:t>Guadeloupe, Saint-Martin, Saint-Barthélemy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3A0C1"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AE01C" w14:textId="67DE319A"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40" w:name="_p_150F733E29D14640B1301FE19AFB6622"/>
            <w:bookmarkEnd w:id="240"/>
          </w:p>
        </w:tc>
      </w:tr>
      <w:tr w:rsidR="00CF07E2" w:rsidRPr="00CF07E2" w14:paraId="253399A1" w14:textId="77777777" w:rsidTr="006D4296">
        <w:trPr>
          <w:tblHeader/>
        </w:trPr>
        <w:tc>
          <w:tcPr>
            <w:tcW w:w="0" w:type="auto"/>
            <w:vMerge/>
            <w:tcBorders>
              <w:left w:val="single" w:sz="6" w:space="0" w:color="000000"/>
              <w:right w:val="single" w:sz="6" w:space="0" w:color="000000"/>
            </w:tcBorders>
            <w:vAlign w:val="center"/>
            <w:hideMark/>
          </w:tcPr>
          <w:p w14:paraId="1F6FF9FC"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5E98D" w14:textId="77777777" w:rsidR="00CF07E2" w:rsidRPr="00CF07E2" w:rsidRDefault="00CF07E2" w:rsidP="00CF07E2">
            <w:pPr>
              <w:pStyle w:val="Tablebody"/>
              <w:rPr>
                <w:rFonts w:ascii="Verdana" w:hAnsi="Verdana"/>
                <w:szCs w:val="18"/>
              </w:rPr>
            </w:pPr>
            <w:r w:rsidRPr="00CF07E2">
              <w:rPr>
                <w:rFonts w:ascii="Verdana" w:hAnsi="Verdana"/>
                <w:szCs w:val="18"/>
              </w:rPr>
              <w:t xml:space="preserve">Météo-France (Îles </w:t>
            </w:r>
            <w:proofErr w:type="spellStart"/>
            <w:r w:rsidRPr="00CF07E2">
              <w:rPr>
                <w:rFonts w:ascii="Verdana" w:hAnsi="Verdana"/>
                <w:szCs w:val="18"/>
              </w:rPr>
              <w:t>Kerguélen</w:t>
            </w:r>
            <w:proofErr w:type="spellEnd"/>
            <w:r w:rsidRPr="00CF07E2">
              <w:rPr>
                <w:rFonts w:ascii="Verdana" w:hAnsi="Verdana"/>
                <w:szCs w:val="18"/>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D981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 xml:space="preserve">(Îles </w:t>
            </w:r>
            <w:proofErr w:type="spellStart"/>
            <w:r w:rsidRPr="00CF07E2">
              <w:rPr>
                <w:rFonts w:ascii="Verdana" w:hAnsi="Verdana"/>
                <w:szCs w:val="18"/>
              </w:rPr>
              <w:t>Kerguélen</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71A53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B310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Kerguélen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4A67E"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1E85" w14:textId="78F53E67"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41" w:name="_p_AE4AEFEB0BDA704A8F879D7C5C8093F1"/>
            <w:bookmarkEnd w:id="241"/>
          </w:p>
        </w:tc>
      </w:tr>
      <w:tr w:rsidR="00CF07E2" w:rsidRPr="00CF07E2" w14:paraId="3EF716FA" w14:textId="77777777" w:rsidTr="006D4296">
        <w:trPr>
          <w:tblHeader/>
        </w:trPr>
        <w:tc>
          <w:tcPr>
            <w:tcW w:w="0" w:type="auto"/>
            <w:vMerge/>
            <w:tcBorders>
              <w:left w:val="single" w:sz="6" w:space="0" w:color="000000"/>
              <w:right w:val="single" w:sz="6" w:space="0" w:color="000000"/>
            </w:tcBorders>
            <w:vAlign w:val="center"/>
          </w:tcPr>
          <w:p w14:paraId="479969A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767C3D" w14:textId="77777777" w:rsidR="00CF07E2" w:rsidRPr="00CF07E2" w:rsidRDefault="00CF07E2" w:rsidP="00CF07E2">
            <w:pPr>
              <w:pStyle w:val="Tablebody"/>
              <w:rPr>
                <w:rFonts w:ascii="Verdana" w:hAnsi="Verdana"/>
                <w:szCs w:val="18"/>
              </w:rPr>
            </w:pPr>
            <w:r w:rsidRPr="00CF07E2">
              <w:rPr>
                <w:rFonts w:ascii="Verdana" w:hAnsi="Verdana"/>
                <w:szCs w:val="18"/>
              </w:rPr>
              <w:t>Météo-France (La Réunion)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890AD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71124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D5F3AC" w14:textId="77777777" w:rsidR="00CF07E2" w:rsidRPr="00CF07E2" w:rsidRDefault="00CF07E2" w:rsidP="00CF07E2">
            <w:pPr>
              <w:pStyle w:val="Tablebody"/>
              <w:rPr>
                <w:rFonts w:ascii="Verdana" w:hAnsi="Verdana"/>
                <w:szCs w:val="18"/>
              </w:rPr>
            </w:pPr>
            <w:r w:rsidRPr="00CF07E2">
              <w:rPr>
                <w:rFonts w:ascii="Verdana" w:hAnsi="Verdana"/>
                <w:szCs w:val="18"/>
              </w:rP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F1DFD4"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24B9C1" w14:textId="77D354A9"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p>
        </w:tc>
      </w:tr>
      <w:tr w:rsidR="00CF07E2" w:rsidRPr="00CF07E2" w14:paraId="18B7DD31" w14:textId="77777777" w:rsidTr="006D4296">
        <w:trPr>
          <w:tblHeader/>
        </w:trPr>
        <w:tc>
          <w:tcPr>
            <w:tcW w:w="0" w:type="auto"/>
            <w:vMerge/>
            <w:tcBorders>
              <w:left w:val="single" w:sz="6" w:space="0" w:color="000000"/>
              <w:right w:val="single" w:sz="6" w:space="0" w:color="000000"/>
            </w:tcBorders>
          </w:tcPr>
          <w:p w14:paraId="28394405"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34D6E" w14:textId="77777777" w:rsidR="00CF07E2" w:rsidRPr="00CF07E2" w:rsidRDefault="00CF07E2" w:rsidP="00CF07E2">
            <w:pPr>
              <w:pStyle w:val="Tablebody"/>
              <w:rPr>
                <w:rFonts w:ascii="Verdana" w:hAnsi="Verdana"/>
                <w:szCs w:val="18"/>
              </w:rPr>
            </w:pPr>
            <w:r w:rsidRPr="00CF07E2">
              <w:rPr>
                <w:rFonts w:ascii="Verdana" w:hAnsi="Verdana"/>
                <w:szCs w:val="18"/>
              </w:rPr>
              <w:t>Météo-France (Martinique)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E5818"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(Martinique)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B6501B"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C0F46" w14:textId="77777777" w:rsidR="00CF07E2" w:rsidRPr="00CF07E2" w:rsidRDefault="00CF07E2" w:rsidP="00CF07E2">
            <w:pPr>
              <w:pStyle w:val="Tablebody"/>
              <w:rPr>
                <w:rFonts w:ascii="Verdana" w:hAnsi="Verdana"/>
                <w:szCs w:val="18"/>
              </w:rPr>
            </w:pPr>
            <w:r w:rsidRPr="00CF07E2">
              <w:rPr>
                <w:rFonts w:ascii="Verdana" w:hAnsi="Verdana"/>
                <w:szCs w:val="18"/>
              </w:rPr>
              <w:t>Martinique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52C6BF"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9F70D0" w14:textId="6A92C585"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42" w:name="_p_FA5B021B376DB74D8AECFCD4F9FDAC76"/>
            <w:bookmarkEnd w:id="242"/>
          </w:p>
        </w:tc>
      </w:tr>
      <w:tr w:rsidR="00CF07E2" w:rsidRPr="00CF07E2" w14:paraId="29E29A37" w14:textId="77777777" w:rsidTr="006D4296">
        <w:trPr>
          <w:tblHeader/>
        </w:trPr>
        <w:tc>
          <w:tcPr>
            <w:tcW w:w="0" w:type="auto"/>
            <w:vMerge/>
            <w:tcBorders>
              <w:left w:val="single" w:sz="6" w:space="0" w:color="000000"/>
              <w:right w:val="single" w:sz="6" w:space="0" w:color="000000"/>
            </w:tcBorders>
          </w:tcPr>
          <w:p w14:paraId="60AD5D9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B696D" w14:textId="77777777" w:rsidR="00CF07E2" w:rsidRPr="00CF07E2" w:rsidRDefault="00CF07E2" w:rsidP="00CF07E2">
            <w:pPr>
              <w:pStyle w:val="Tablebody"/>
              <w:rPr>
                <w:rFonts w:ascii="Verdana" w:hAnsi="Verdana"/>
                <w:szCs w:val="18"/>
              </w:rPr>
            </w:pPr>
            <w:r w:rsidRPr="00CF07E2">
              <w:rPr>
                <w:rFonts w:ascii="Verdana" w:hAnsi="Verdana"/>
                <w:szCs w:val="18"/>
              </w:rPr>
              <w:t xml:space="preserve">Météo-France </w:t>
            </w:r>
            <w:r w:rsidRPr="00CF07E2">
              <w:rPr>
                <w:rFonts w:ascii="Verdana" w:hAnsi="Verdana"/>
                <w:szCs w:val="18"/>
              </w:rPr>
              <w:br/>
              <w:t>(Saint-Pierre-et-Miquelon)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86E0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(Saint-Pierre-et-Miquelon)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33235"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9DF4A" w14:textId="77777777" w:rsidR="00CF07E2" w:rsidRPr="00CF07E2" w:rsidRDefault="00CF07E2" w:rsidP="00CF07E2">
            <w:pPr>
              <w:pStyle w:val="Tablebody"/>
              <w:rPr>
                <w:rFonts w:ascii="Verdana" w:hAnsi="Verdana"/>
                <w:szCs w:val="18"/>
              </w:rPr>
            </w:pPr>
            <w:r w:rsidRPr="00CF07E2">
              <w:rPr>
                <w:rFonts w:ascii="Verdana" w:hAnsi="Verdana"/>
                <w:szCs w:val="18"/>
              </w:rPr>
              <w:t>Saint-Pierre-</w:t>
            </w:r>
            <w:r w:rsidRPr="00CF07E2">
              <w:rPr>
                <w:rFonts w:ascii="Verdana" w:hAnsi="Verdana"/>
                <w:szCs w:val="18"/>
              </w:rPr>
              <w:br/>
              <w:t>et-Miquelon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7F105"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65688" w14:textId="5D60CB38"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43" w:name="_p_7BF6FE9DC5381949950D29A3930EB3F2"/>
            <w:bookmarkEnd w:id="243"/>
          </w:p>
        </w:tc>
      </w:tr>
      <w:tr w:rsidR="00CF07E2" w:rsidRPr="00CF07E2" w14:paraId="5F3456D3" w14:textId="77777777" w:rsidTr="006D4296">
        <w:trPr>
          <w:tblHeader/>
        </w:trPr>
        <w:tc>
          <w:tcPr>
            <w:tcW w:w="0" w:type="auto"/>
            <w:vMerge/>
            <w:tcBorders>
              <w:left w:val="single" w:sz="6" w:space="0" w:color="000000"/>
              <w:right w:val="single" w:sz="6" w:space="0" w:color="000000"/>
            </w:tcBorders>
            <w:vAlign w:val="center"/>
            <w:hideMark/>
          </w:tcPr>
          <w:p w14:paraId="7542FEB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3221A" w14:textId="77777777" w:rsidR="00CF07E2" w:rsidRPr="00CF07E2" w:rsidRDefault="00CF07E2" w:rsidP="00CF07E2">
            <w:pPr>
              <w:pStyle w:val="Tablebody"/>
              <w:rPr>
                <w:rFonts w:ascii="Verdana" w:hAnsi="Verdana"/>
                <w:szCs w:val="18"/>
              </w:rPr>
            </w:pPr>
            <w:r w:rsidRPr="00CF07E2">
              <w:rPr>
                <w:rFonts w:ascii="Verdana" w:hAnsi="Verdana"/>
                <w:szCs w:val="18"/>
              </w:rPr>
              <w:t>Météo-France (Toulouse)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015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5DE7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32250"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836A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35A1" w14:textId="06503E84"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44" w:name="_p_28668EC873A5FD43BBD04EF28B7B4585"/>
            <w:bookmarkEnd w:id="244"/>
          </w:p>
        </w:tc>
      </w:tr>
      <w:tr w:rsidR="00CF07E2" w:rsidRPr="00CF07E2" w14:paraId="46D8E41F"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75F3C7DF"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47B372" w14:textId="77777777" w:rsidR="00CF07E2" w:rsidRPr="00CF07E2" w:rsidRDefault="00CF07E2" w:rsidP="00CF07E2">
            <w:pPr>
              <w:pStyle w:val="Tablebody"/>
              <w:rPr>
                <w:rFonts w:ascii="Verdana" w:hAnsi="Verdana"/>
                <w:szCs w:val="18"/>
              </w:rPr>
            </w:pPr>
            <w:r w:rsidRPr="00CF07E2">
              <w:rPr>
                <w:rFonts w:ascii="Verdana" w:hAnsi="Verdana"/>
                <w:szCs w:val="18"/>
              </w:rPr>
              <w:t>Météo-France (Wallis-et-Futuna)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BD296"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(Wallis-et-Futuna)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8AAAD8"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C8FF1B" w14:textId="77777777" w:rsidR="00CF07E2" w:rsidRPr="00CF07E2" w:rsidRDefault="00CF07E2" w:rsidP="00CF07E2">
            <w:pPr>
              <w:pStyle w:val="Tablebody"/>
              <w:rPr>
                <w:rFonts w:ascii="Verdana" w:hAnsi="Verdana"/>
                <w:szCs w:val="18"/>
              </w:rPr>
            </w:pPr>
            <w:r w:rsidRPr="00CF07E2">
              <w:rPr>
                <w:rFonts w:ascii="Verdana" w:hAnsi="Verdana"/>
                <w:szCs w:val="18"/>
              </w:rPr>
              <w:t>Wallis-et-Futuna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F7218"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8E0E7" w14:textId="3D5A25FA"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45" w:name="_p_D18C80B86CE469458CADC8A52F07D643"/>
            <w:bookmarkEnd w:id="245"/>
          </w:p>
        </w:tc>
      </w:tr>
      <w:tr w:rsidR="00CF07E2" w:rsidRPr="00CF07E2" w14:paraId="26C8421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B449D0" w14:textId="77777777" w:rsidR="00CF07E2" w:rsidRPr="00CF07E2" w:rsidRDefault="00CF07E2" w:rsidP="00CF07E2">
            <w:pPr>
              <w:pStyle w:val="Tablebody"/>
              <w:rPr>
                <w:rFonts w:ascii="Verdana" w:hAnsi="Verdana"/>
                <w:szCs w:val="18"/>
              </w:rPr>
            </w:pPr>
            <w:r w:rsidRPr="00CF07E2">
              <w:rPr>
                <w:rFonts w:ascii="Verdana" w:hAnsi="Verdana"/>
                <w:szCs w:val="18"/>
              </w:rPr>
              <w:t>Gabon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06E27"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EB3D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651F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34B2B" w14:textId="77777777" w:rsidR="00CF07E2" w:rsidRPr="00CF07E2" w:rsidRDefault="00CF07E2" w:rsidP="00CF07E2">
            <w:pPr>
              <w:pStyle w:val="Tablebody"/>
              <w:rPr>
                <w:rFonts w:ascii="Verdana" w:hAnsi="Verdana"/>
                <w:szCs w:val="18"/>
              </w:rPr>
            </w:pPr>
            <w:r w:rsidRPr="00CF07E2">
              <w:rPr>
                <w:rFonts w:ascii="Verdana" w:hAnsi="Verdana"/>
                <w:szCs w:val="18"/>
              </w:rPr>
              <w:t>Libreville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793A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932A1" w14:textId="49177A0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46" w:name="_p_A272677288E76C458BDE149E9C5A10B0"/>
            <w:bookmarkEnd w:id="246"/>
          </w:p>
        </w:tc>
      </w:tr>
      <w:tr w:rsidR="00CF07E2" w:rsidRPr="00CF07E2" w14:paraId="5D3A01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BA8D8" w14:textId="77777777" w:rsidR="00CF07E2" w:rsidRPr="00CF07E2" w:rsidRDefault="00CF07E2" w:rsidP="00CF07E2">
            <w:pPr>
              <w:pStyle w:val="Tablebody"/>
              <w:rPr>
                <w:rFonts w:ascii="Verdana" w:hAnsi="Verdana"/>
                <w:szCs w:val="18"/>
              </w:rPr>
            </w:pPr>
            <w:r w:rsidRPr="00CF07E2">
              <w:rPr>
                <w:rFonts w:ascii="Verdana" w:hAnsi="Verdana"/>
                <w:szCs w:val="18"/>
              </w:rPr>
              <w:t xml:space="preserve">Gambie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94D6B"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Water </w:t>
            </w:r>
            <w:proofErr w:type="spellStart"/>
            <w:r w:rsidRPr="00CF07E2">
              <w:rPr>
                <w:rFonts w:ascii="Verdana" w:hAnsi="Verdana"/>
                <w:szCs w:val="18"/>
              </w:rPr>
              <w:t>Resources</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BF1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B808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DDC8E" w14:textId="77777777" w:rsidR="00CF07E2" w:rsidRPr="00CF07E2" w:rsidRDefault="00CF07E2" w:rsidP="00CF07E2">
            <w:pPr>
              <w:pStyle w:val="Tablebody"/>
              <w:rPr>
                <w:rFonts w:ascii="Verdana" w:hAnsi="Verdana"/>
                <w:szCs w:val="18"/>
              </w:rPr>
            </w:pPr>
            <w:r w:rsidRPr="00CF07E2">
              <w:rPr>
                <w:rFonts w:ascii="Verdana" w:hAnsi="Verdana"/>
                <w:szCs w:val="18"/>
              </w:rPr>
              <w:t>Banjul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331E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AEC14A" w14:textId="5C6E787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47" w:name="_p_0D0E1AAB0390FA4BB75AB531E29D1C9E"/>
            <w:bookmarkEnd w:id="247"/>
          </w:p>
        </w:tc>
      </w:tr>
      <w:tr w:rsidR="00CF07E2" w:rsidRPr="00CF07E2" w14:paraId="52D8958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D397B" w14:textId="77777777" w:rsidR="00CF07E2" w:rsidRPr="00CF07E2" w:rsidRDefault="00CF07E2" w:rsidP="00CF07E2">
            <w:pPr>
              <w:pStyle w:val="Tablebody"/>
              <w:rPr>
                <w:rFonts w:ascii="Verdana" w:hAnsi="Verdana"/>
                <w:szCs w:val="18"/>
              </w:rPr>
            </w:pPr>
            <w:r w:rsidRPr="00CF07E2">
              <w:rPr>
                <w:rFonts w:ascii="Verdana" w:hAnsi="Verdana"/>
                <w:szCs w:val="18"/>
              </w:rPr>
              <w:t>Géorgie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2D463" w14:textId="0886320B"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BAB65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2731D"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6DFE6" w14:textId="77777777" w:rsidR="00CF07E2" w:rsidRPr="00CF07E2" w:rsidRDefault="00CF07E2" w:rsidP="00CF07E2">
            <w:pPr>
              <w:pStyle w:val="Tablebody"/>
              <w:rPr>
                <w:rFonts w:ascii="Verdana" w:hAnsi="Verdana"/>
                <w:szCs w:val="18"/>
              </w:rPr>
            </w:pPr>
            <w:r w:rsidRPr="00CF07E2">
              <w:rPr>
                <w:rFonts w:ascii="Verdana" w:hAnsi="Verdana"/>
                <w:szCs w:val="18"/>
              </w:rPr>
              <w:t>Tbilissi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85585"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5966C" w14:textId="37AC8EA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48" w:name="_p_8BD5C1F43AC44D4FB4B34BA887C33794"/>
            <w:bookmarkEnd w:id="248"/>
          </w:p>
        </w:tc>
      </w:tr>
      <w:tr w:rsidR="00CF07E2" w:rsidRPr="00CF07E2" w14:paraId="5AD3FE5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D7C9D" w14:textId="77777777" w:rsidR="00CF07E2" w:rsidRPr="00CF07E2" w:rsidRDefault="00CF07E2" w:rsidP="00CF07E2">
            <w:pPr>
              <w:pStyle w:val="Tablebody"/>
              <w:rPr>
                <w:rFonts w:ascii="Verdana" w:hAnsi="Verdana"/>
                <w:szCs w:val="18"/>
              </w:rPr>
            </w:pPr>
            <w:r w:rsidRPr="00CF07E2">
              <w:rPr>
                <w:rFonts w:ascii="Verdana" w:hAnsi="Verdana"/>
                <w:szCs w:val="18"/>
              </w:rPr>
              <w:t>Ghana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276B2" w14:textId="77777777" w:rsidR="00CF07E2" w:rsidRPr="00CF07E2" w:rsidRDefault="00CF07E2" w:rsidP="00CF07E2">
            <w:pPr>
              <w:pStyle w:val="Tablebody"/>
              <w:rPr>
                <w:rFonts w:ascii="Verdana" w:hAnsi="Verdana"/>
                <w:szCs w:val="18"/>
              </w:rPr>
            </w:pPr>
            <w:r w:rsidRPr="00CF07E2">
              <w:rPr>
                <w:rFonts w:ascii="Verdana" w:hAnsi="Verdana"/>
                <w:szCs w:val="18"/>
              </w:rPr>
              <w:t xml:space="preserve">Ghana Meteorological Services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02E1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5986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05668A" w14:textId="77777777" w:rsidR="00CF07E2" w:rsidRPr="00CF07E2" w:rsidRDefault="00CF07E2" w:rsidP="00CF07E2">
            <w:pPr>
              <w:pStyle w:val="Tablebody"/>
              <w:rPr>
                <w:rFonts w:ascii="Verdana" w:hAnsi="Verdana"/>
                <w:szCs w:val="18"/>
              </w:rPr>
            </w:pPr>
            <w:r w:rsidRPr="00CF07E2">
              <w:rPr>
                <w:rFonts w:ascii="Verdana" w:hAnsi="Verdana"/>
                <w:szCs w:val="18"/>
              </w:rPr>
              <w:t>Accra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B86E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37D20" w14:textId="312A1881"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49" w:name="_p_DD697F4E079DD5498CEA0F27981932FA"/>
            <w:bookmarkEnd w:id="249"/>
          </w:p>
        </w:tc>
      </w:tr>
      <w:tr w:rsidR="00CF07E2" w:rsidRPr="00CF07E2" w14:paraId="326A230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1B8B6" w14:textId="77777777" w:rsidR="00CF07E2" w:rsidRPr="00CF07E2" w:rsidRDefault="00CF07E2" w:rsidP="00CF07E2">
            <w:pPr>
              <w:pStyle w:val="Tablebody"/>
              <w:rPr>
                <w:rFonts w:ascii="Verdana" w:hAnsi="Verdana"/>
                <w:szCs w:val="18"/>
              </w:rPr>
            </w:pPr>
            <w:r w:rsidRPr="00CF07E2">
              <w:rPr>
                <w:rFonts w:ascii="Verdana" w:hAnsi="Verdana"/>
                <w:szCs w:val="18"/>
              </w:rPr>
              <w:t xml:space="preserve">Grèce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A7D4D1"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grec</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C205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11E84"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C8C4A" w14:textId="77777777" w:rsidR="00CF07E2" w:rsidRPr="00CF07E2" w:rsidRDefault="00CF07E2" w:rsidP="00CF07E2">
            <w:pPr>
              <w:pStyle w:val="Tablebody"/>
              <w:rPr>
                <w:rFonts w:ascii="Verdana" w:hAnsi="Verdana"/>
                <w:szCs w:val="18"/>
              </w:rPr>
            </w:pPr>
            <w:r w:rsidRPr="00CF07E2">
              <w:rPr>
                <w:rFonts w:ascii="Verdana" w:hAnsi="Verdana"/>
                <w:szCs w:val="18"/>
              </w:rPr>
              <w:t xml:space="preserve">Athènes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ED7A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45414" w14:textId="4EF0816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0" w:name="_p_D177D16384270C4FA16CCF2C580E717F"/>
            <w:bookmarkEnd w:id="250"/>
          </w:p>
        </w:tc>
      </w:tr>
      <w:tr w:rsidR="00CF07E2" w:rsidRPr="00CF07E2" w14:paraId="523CCCE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CEEAB6" w14:textId="77777777" w:rsidR="00CF07E2" w:rsidRPr="00CF07E2" w:rsidRDefault="00CF07E2" w:rsidP="00CF07E2">
            <w:pPr>
              <w:pStyle w:val="Tablebody"/>
              <w:rPr>
                <w:rFonts w:ascii="Verdana" w:hAnsi="Verdana"/>
                <w:szCs w:val="18"/>
              </w:rPr>
            </w:pPr>
            <w:r w:rsidRPr="00CF07E2">
              <w:rPr>
                <w:rFonts w:ascii="Verdana" w:hAnsi="Verdana"/>
                <w:szCs w:val="18"/>
              </w:rPr>
              <w:t>Guatemala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F1050"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Nacional de Sismología, Vulcanología, Meteorología 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1942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CADFC"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B85AC" w14:textId="77777777" w:rsidR="00CF07E2" w:rsidRPr="00CF07E2" w:rsidRDefault="00CF07E2" w:rsidP="00CF07E2">
            <w:pPr>
              <w:pStyle w:val="Tablebody"/>
              <w:rPr>
                <w:rFonts w:ascii="Verdana" w:hAnsi="Verdana"/>
                <w:szCs w:val="18"/>
              </w:rPr>
            </w:pPr>
            <w:r w:rsidRPr="00CF07E2">
              <w:rPr>
                <w:rFonts w:ascii="Verdana" w:hAnsi="Verdana"/>
                <w:szCs w:val="18"/>
              </w:rPr>
              <w:t>Guatemala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3EB41"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4F94D" w14:textId="7EAA9DD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1" w:name="_p_0E98A63E757D0F40A3D139E8BA1964B0"/>
            <w:bookmarkEnd w:id="251"/>
          </w:p>
        </w:tc>
      </w:tr>
      <w:tr w:rsidR="00CF07E2" w:rsidRPr="00CF07E2" w14:paraId="23A6E0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D69CD" w14:textId="77777777" w:rsidR="00CF07E2" w:rsidRPr="00CF07E2" w:rsidRDefault="00CF07E2" w:rsidP="00CF07E2">
            <w:pPr>
              <w:pStyle w:val="Tablebody"/>
              <w:rPr>
                <w:rFonts w:ascii="Verdana" w:hAnsi="Verdana"/>
                <w:szCs w:val="18"/>
              </w:rPr>
            </w:pPr>
            <w:r w:rsidRPr="00CF07E2">
              <w:rPr>
                <w:rFonts w:ascii="Verdana" w:hAnsi="Verdana"/>
                <w:szCs w:val="18"/>
              </w:rPr>
              <w:t xml:space="preserve">Guinée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09393" w14:textId="77777777" w:rsidR="00CF07E2" w:rsidRPr="00CF07E2" w:rsidRDefault="00CF07E2" w:rsidP="00CF07E2">
            <w:pPr>
              <w:pStyle w:val="Tablebody"/>
              <w:rPr>
                <w:rFonts w:ascii="Verdana" w:hAnsi="Verdana"/>
                <w:szCs w:val="18"/>
              </w:rPr>
            </w:pPr>
            <w:r w:rsidRPr="00CF07E2">
              <w:rPr>
                <w:rFonts w:ascii="Verdana" w:hAnsi="Verdana"/>
                <w:szCs w:val="18"/>
              </w:rPr>
              <w:t xml:space="preserve">Direction nationale de </w:t>
            </w:r>
            <w:r w:rsidRPr="00CF07E2">
              <w:rPr>
                <w:rFonts w:ascii="Verdana" w:hAnsi="Verdana"/>
                <w:szCs w:val="18"/>
              </w:rPr>
              <w:br/>
              <w:t>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A276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7485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F1B8D" w14:textId="77777777" w:rsidR="00CF07E2" w:rsidRPr="00CF07E2" w:rsidRDefault="00CF07E2" w:rsidP="00CF07E2">
            <w:pPr>
              <w:pStyle w:val="Tablebody"/>
              <w:rPr>
                <w:rFonts w:ascii="Verdana" w:hAnsi="Verdana"/>
                <w:szCs w:val="18"/>
              </w:rPr>
            </w:pPr>
            <w:r w:rsidRPr="00CF07E2">
              <w:rPr>
                <w:rFonts w:ascii="Verdana" w:hAnsi="Verdana"/>
                <w:szCs w:val="18"/>
              </w:rPr>
              <w:t>Conakry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0EA4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A1DF" w14:textId="4AC62EE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2" w:name="_p_A535DF98D674384190075EA143F61FE9"/>
            <w:bookmarkEnd w:id="252"/>
          </w:p>
        </w:tc>
      </w:tr>
      <w:tr w:rsidR="00CF07E2" w:rsidRPr="00CF07E2" w14:paraId="65A8F2D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C652D" w14:textId="77777777" w:rsidR="00CF07E2" w:rsidRPr="00CF07E2" w:rsidRDefault="00CF07E2" w:rsidP="00CF07E2">
            <w:pPr>
              <w:pStyle w:val="Tablebody"/>
              <w:rPr>
                <w:rFonts w:ascii="Verdana" w:hAnsi="Verdana"/>
                <w:szCs w:val="18"/>
              </w:rPr>
            </w:pPr>
            <w:r w:rsidRPr="00CF07E2">
              <w:rPr>
                <w:rFonts w:ascii="Verdana" w:hAnsi="Verdana"/>
                <w:szCs w:val="18"/>
              </w:rPr>
              <w:t xml:space="preserve">Guinée-Bissau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2564D" w14:textId="77777777" w:rsidR="00CF07E2" w:rsidRPr="00CF07E2" w:rsidRDefault="00CF07E2" w:rsidP="00CF07E2">
            <w:pPr>
              <w:pStyle w:val="Tablebody"/>
              <w:rPr>
                <w:rFonts w:ascii="Verdana" w:hAnsi="Verdana"/>
                <w:szCs w:val="18"/>
              </w:rPr>
            </w:pPr>
            <w:r w:rsidRPr="00CF07E2">
              <w:rPr>
                <w:rFonts w:ascii="Verdana" w:hAnsi="Verdana"/>
                <w:szCs w:val="18"/>
              </w:rPr>
              <w:t>Météorologie de Guinée-Bissau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5917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AD66D"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0FD05" w14:textId="77777777" w:rsidR="00CF07E2" w:rsidRPr="00CF07E2" w:rsidRDefault="00CF07E2" w:rsidP="00CF07E2">
            <w:pPr>
              <w:pStyle w:val="Tablebody"/>
              <w:rPr>
                <w:rFonts w:ascii="Verdana" w:hAnsi="Verdana"/>
                <w:szCs w:val="18"/>
              </w:rPr>
            </w:pPr>
            <w:r w:rsidRPr="00CF07E2">
              <w:rPr>
                <w:rFonts w:ascii="Verdana" w:hAnsi="Verdana"/>
                <w:szCs w:val="18"/>
              </w:rPr>
              <w:t>Bissau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7988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392F1" w14:textId="6AE52FE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3" w:name="_p_A05847A56AC2FB45AAE1A3797BD09E0C"/>
            <w:bookmarkEnd w:id="253"/>
          </w:p>
        </w:tc>
      </w:tr>
      <w:tr w:rsidR="00CF07E2" w:rsidRPr="00CF07E2" w14:paraId="17DEDF8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98417" w14:textId="77777777" w:rsidR="00CF07E2" w:rsidRPr="00CF07E2" w:rsidRDefault="00CF07E2" w:rsidP="00CF07E2">
            <w:pPr>
              <w:pStyle w:val="Tablebody"/>
              <w:rPr>
                <w:rFonts w:ascii="Verdana" w:hAnsi="Verdana"/>
                <w:szCs w:val="18"/>
              </w:rPr>
            </w:pPr>
            <w:r w:rsidRPr="00CF07E2">
              <w:rPr>
                <w:rFonts w:ascii="Verdana" w:hAnsi="Verdana"/>
                <w:szCs w:val="18"/>
              </w:rPr>
              <w:t>Guinée équatoriale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D3999" w14:textId="77777777" w:rsidR="00CF07E2" w:rsidRPr="00CF07E2" w:rsidRDefault="00CF07E2" w:rsidP="00CF07E2">
            <w:pPr>
              <w:pStyle w:val="Tablebody"/>
              <w:rPr>
                <w:rFonts w:ascii="Verdana" w:hAnsi="Verdana"/>
                <w:szCs w:val="18"/>
              </w:rPr>
            </w:pPr>
            <w:r w:rsidRPr="00CF07E2">
              <w:rPr>
                <w:rFonts w:ascii="Verdana" w:hAnsi="Verdana"/>
                <w:szCs w:val="18"/>
              </w:rPr>
              <w:t>Service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79B3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A77C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50FABD" w14:textId="77777777" w:rsidR="00CF07E2" w:rsidRPr="00CF07E2" w:rsidRDefault="00CF07E2" w:rsidP="00CF07E2">
            <w:pPr>
              <w:pStyle w:val="Tablebody"/>
              <w:rPr>
                <w:rFonts w:ascii="Verdana" w:hAnsi="Verdana"/>
                <w:szCs w:val="18"/>
              </w:rPr>
            </w:pPr>
            <w:r w:rsidRPr="00CF07E2">
              <w:rPr>
                <w:rFonts w:ascii="Verdana" w:hAnsi="Verdana"/>
                <w:szCs w:val="18"/>
              </w:rPr>
              <w:t>Malabo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FCD0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A1B87" w14:textId="5A63CDE2"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4" w:name="_p_DC9C7CFF8F0335439D2C3D233A836DF1"/>
            <w:bookmarkEnd w:id="254"/>
          </w:p>
        </w:tc>
      </w:tr>
      <w:tr w:rsidR="00CF07E2" w:rsidRPr="00CF07E2" w14:paraId="1404B54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26E46" w14:textId="77777777" w:rsidR="00CF07E2" w:rsidRPr="00CF07E2" w:rsidRDefault="00CF07E2" w:rsidP="00CF07E2">
            <w:pPr>
              <w:pStyle w:val="Tablebody"/>
              <w:rPr>
                <w:rFonts w:ascii="Verdana" w:hAnsi="Verdana"/>
                <w:szCs w:val="18"/>
              </w:rPr>
            </w:pPr>
            <w:r w:rsidRPr="00CF07E2">
              <w:rPr>
                <w:rFonts w:ascii="Verdana" w:hAnsi="Verdana"/>
                <w:szCs w:val="18"/>
              </w:rPr>
              <w:t>Guyana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D55AA"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Hydrometeorological</w:t>
            </w:r>
            <w:proofErr w:type="spellEnd"/>
            <w:r w:rsidRPr="00CF07E2">
              <w:rPr>
                <w:rFonts w:ascii="Verdana" w:hAnsi="Verdana"/>
                <w:szCs w:val="18"/>
              </w:rPr>
              <w:t xml:space="preserve">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C134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B7CCD"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FBCA9" w14:textId="77777777" w:rsidR="00CF07E2" w:rsidRPr="00CF07E2" w:rsidRDefault="00CF07E2" w:rsidP="00CF07E2">
            <w:pPr>
              <w:pStyle w:val="Tablebody"/>
              <w:rPr>
                <w:rFonts w:ascii="Verdana" w:hAnsi="Verdana"/>
                <w:szCs w:val="18"/>
              </w:rPr>
            </w:pPr>
            <w:r w:rsidRPr="00CF07E2">
              <w:rPr>
                <w:rFonts w:ascii="Verdana" w:hAnsi="Verdana"/>
                <w:szCs w:val="18"/>
              </w:rPr>
              <w:t>Georgetown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5605C"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E6F68" w14:textId="07557934"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5" w:name="_p_55551B2706E6A04C824C4D96790EC3E5"/>
            <w:bookmarkEnd w:id="255"/>
          </w:p>
        </w:tc>
      </w:tr>
      <w:tr w:rsidR="00CF07E2" w:rsidRPr="00CF07E2" w14:paraId="02EE8A6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B7675" w14:textId="77777777" w:rsidR="00CF07E2" w:rsidRPr="00CF07E2" w:rsidRDefault="00CF07E2" w:rsidP="00CF07E2">
            <w:pPr>
              <w:pStyle w:val="Tablebody"/>
              <w:rPr>
                <w:rFonts w:ascii="Verdana" w:hAnsi="Verdana"/>
                <w:szCs w:val="18"/>
              </w:rPr>
            </w:pPr>
            <w:r w:rsidRPr="00CF07E2">
              <w:rPr>
                <w:rFonts w:ascii="Verdana" w:hAnsi="Verdana"/>
                <w:szCs w:val="18"/>
              </w:rPr>
              <w:t xml:space="preserve">Haïti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C1E2D" w14:textId="77777777" w:rsidR="00CF07E2" w:rsidRPr="00CF07E2" w:rsidRDefault="00CF07E2" w:rsidP="00CF07E2">
            <w:pPr>
              <w:pStyle w:val="Tablebody"/>
              <w:rPr>
                <w:rFonts w:ascii="Verdana" w:hAnsi="Verdana"/>
                <w:szCs w:val="18"/>
              </w:rPr>
            </w:pPr>
            <w:r w:rsidRPr="00CF07E2">
              <w:rPr>
                <w:rFonts w:ascii="Verdana" w:hAnsi="Verdana"/>
                <w:szCs w:val="18"/>
              </w:rPr>
              <w:t>Centre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E7C9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F6B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860DC" w14:textId="77777777" w:rsidR="00CF07E2" w:rsidRPr="00CF07E2" w:rsidRDefault="00CF07E2" w:rsidP="00CF07E2">
            <w:pPr>
              <w:pStyle w:val="Tablebody"/>
              <w:rPr>
                <w:rFonts w:ascii="Verdana" w:hAnsi="Verdana"/>
                <w:szCs w:val="18"/>
              </w:rPr>
            </w:pPr>
            <w:r w:rsidRPr="00CF07E2">
              <w:rPr>
                <w:rFonts w:ascii="Verdana" w:hAnsi="Verdana"/>
                <w:szCs w:val="18"/>
              </w:rPr>
              <w:t>Port-au-Prince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89E4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CF924" w14:textId="220793E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6" w:name="_p_BA8AD59B5A3FD24A9BA96F1169311027"/>
            <w:bookmarkEnd w:id="256"/>
          </w:p>
        </w:tc>
      </w:tr>
      <w:tr w:rsidR="00CF07E2" w:rsidRPr="00CF07E2" w14:paraId="494423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4097B1"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Honduras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827F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1DDD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9246D"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74BD4" w14:textId="77777777" w:rsidR="00CF07E2" w:rsidRPr="00CF07E2" w:rsidRDefault="00CF07E2" w:rsidP="00CF07E2">
            <w:pPr>
              <w:pStyle w:val="Tablebody"/>
              <w:rPr>
                <w:rFonts w:ascii="Verdana" w:hAnsi="Verdana"/>
                <w:szCs w:val="18"/>
              </w:rPr>
            </w:pPr>
            <w:r w:rsidRPr="00CF07E2">
              <w:rPr>
                <w:rFonts w:ascii="Verdana" w:hAnsi="Verdana"/>
                <w:szCs w:val="18"/>
              </w:rPr>
              <w:t>Tegucigalpa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4E2E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08390" w14:textId="1E44D65B"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7" w:name="_p_9EB95A320557CC4DBDCD8049F78438CB"/>
            <w:bookmarkEnd w:id="257"/>
          </w:p>
        </w:tc>
      </w:tr>
      <w:tr w:rsidR="00CF07E2" w:rsidRPr="00CF07E2" w14:paraId="74B1761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2A676" w14:textId="77777777" w:rsidR="00CF07E2" w:rsidRPr="00CF07E2" w:rsidRDefault="00CF07E2" w:rsidP="00CF07E2">
            <w:pPr>
              <w:pStyle w:val="Tablebody"/>
              <w:rPr>
                <w:rFonts w:ascii="Verdana" w:hAnsi="Verdana"/>
                <w:szCs w:val="18"/>
              </w:rPr>
            </w:pPr>
            <w:r w:rsidRPr="00CF07E2">
              <w:rPr>
                <w:rFonts w:ascii="Verdana" w:hAnsi="Verdana"/>
                <w:szCs w:val="18"/>
              </w:rPr>
              <w:t>Hong Kong, Chine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8E937" w14:textId="77777777" w:rsidR="00CF07E2" w:rsidRPr="00CF07E2" w:rsidRDefault="00CF07E2" w:rsidP="00CF07E2">
            <w:pPr>
              <w:pStyle w:val="Tablebody"/>
              <w:rPr>
                <w:rFonts w:ascii="Verdana" w:hAnsi="Verdana"/>
                <w:szCs w:val="18"/>
              </w:rPr>
            </w:pPr>
            <w:r w:rsidRPr="00CF07E2">
              <w:rPr>
                <w:rFonts w:ascii="Verdana" w:hAnsi="Verdana"/>
                <w:szCs w:val="18"/>
              </w:rPr>
              <w:t xml:space="preserve">Observatoire de Hong Kong </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7AF7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3ECFC"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73739" w14:textId="77777777" w:rsidR="00CF07E2" w:rsidRPr="00CF07E2" w:rsidRDefault="00CF07E2" w:rsidP="00CF07E2">
            <w:pPr>
              <w:pStyle w:val="Tablebody"/>
              <w:rPr>
                <w:rFonts w:ascii="Verdana" w:hAnsi="Verdana"/>
                <w:szCs w:val="18"/>
              </w:rPr>
            </w:pPr>
            <w:r w:rsidRPr="00CF07E2">
              <w:rPr>
                <w:rFonts w:ascii="Verdana" w:hAnsi="Verdana"/>
                <w:szCs w:val="18"/>
              </w:rPr>
              <w:t>Hong Kong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E379D"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83476" w14:textId="18969AB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p>
        </w:tc>
      </w:tr>
      <w:tr w:rsidR="00CF07E2" w:rsidRPr="00CF07E2" w14:paraId="2C44CE2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7D42" w14:textId="77777777" w:rsidR="00CF07E2" w:rsidRPr="00CF07E2" w:rsidRDefault="00CF07E2" w:rsidP="00CF07E2">
            <w:pPr>
              <w:pStyle w:val="Tablebody"/>
              <w:rPr>
                <w:rFonts w:ascii="Verdana" w:hAnsi="Verdana"/>
                <w:szCs w:val="18"/>
              </w:rPr>
            </w:pPr>
            <w:r w:rsidRPr="00CF07E2">
              <w:rPr>
                <w:rFonts w:ascii="Verdana" w:hAnsi="Verdana"/>
                <w:szCs w:val="18"/>
              </w:rPr>
              <w:t>Hongrie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13C6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 Hongrie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6CC5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A74A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93FE5" w14:textId="77777777" w:rsidR="00CF07E2" w:rsidRPr="00CF07E2" w:rsidRDefault="00CF07E2" w:rsidP="00CF07E2">
            <w:pPr>
              <w:pStyle w:val="Tablebody"/>
              <w:rPr>
                <w:rFonts w:ascii="Verdana" w:hAnsi="Verdana"/>
                <w:szCs w:val="18"/>
              </w:rPr>
            </w:pPr>
            <w:r w:rsidRPr="00CF07E2">
              <w:rPr>
                <w:rFonts w:ascii="Verdana" w:hAnsi="Verdana"/>
                <w:szCs w:val="18"/>
              </w:rPr>
              <w:t>Budapest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5143F"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6AFD8" w14:textId="50725FA2"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8" w:name="_p_AFE0EA8CB7D05340B699D29D3843E03B"/>
            <w:bookmarkEnd w:id="258"/>
          </w:p>
        </w:tc>
      </w:tr>
      <w:tr w:rsidR="00CF07E2" w:rsidRPr="00CF07E2" w14:paraId="3B5C142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5A274"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Cook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5638BE" w14:textId="77777777" w:rsidR="00CF07E2" w:rsidRPr="00CF07E2" w:rsidRDefault="00CF07E2" w:rsidP="00CF07E2">
            <w:pPr>
              <w:pStyle w:val="Tablebody"/>
              <w:rPr>
                <w:rFonts w:ascii="Verdana" w:hAnsi="Verdana"/>
                <w:szCs w:val="18"/>
              </w:rPr>
            </w:pPr>
            <w:r w:rsidRPr="00CF07E2">
              <w:rPr>
                <w:rFonts w:ascii="Verdana" w:hAnsi="Verdana"/>
                <w:szCs w:val="18"/>
              </w:rPr>
              <w:t xml:space="preserve">Cook </w:t>
            </w:r>
            <w:proofErr w:type="spellStart"/>
            <w:r w:rsidRPr="00CF07E2">
              <w:rPr>
                <w:rFonts w:ascii="Verdana" w:hAnsi="Verdana"/>
                <w:szCs w:val="18"/>
              </w:rPr>
              <w:t>Islands</w:t>
            </w:r>
            <w:proofErr w:type="spellEnd"/>
            <w:r w:rsidRPr="00CF07E2">
              <w:rPr>
                <w:rFonts w:ascii="Verdana" w:hAnsi="Verdana"/>
                <w:szCs w:val="18"/>
              </w:rPr>
              <w:t xml:space="preserv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BD3D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B0B5D"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FDF53" w14:textId="77777777" w:rsidR="00CF07E2" w:rsidRPr="00CF07E2" w:rsidRDefault="00CF07E2" w:rsidP="00CF07E2">
            <w:pPr>
              <w:pStyle w:val="Tablebody"/>
              <w:rPr>
                <w:rFonts w:ascii="Verdana" w:hAnsi="Verdana"/>
                <w:szCs w:val="18"/>
              </w:rPr>
            </w:pPr>
            <w:r w:rsidRPr="00CF07E2">
              <w:rPr>
                <w:rFonts w:ascii="Verdana" w:hAnsi="Verdana"/>
                <w:szCs w:val="18"/>
              </w:rPr>
              <w:t>Avarua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76C9D"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E875F" w14:textId="76D1DDC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9" w:name="_p_F4DEEC9CB2651D46AE2A5743E564682A"/>
            <w:bookmarkEnd w:id="259"/>
          </w:p>
        </w:tc>
      </w:tr>
      <w:tr w:rsidR="00CF07E2" w:rsidRPr="00CF07E2" w14:paraId="3D8BB1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7E6221" w14:textId="77777777" w:rsidR="00CF07E2" w:rsidRPr="00CF07E2" w:rsidRDefault="00CF07E2" w:rsidP="00CF07E2">
            <w:pPr>
              <w:pStyle w:val="Tablebody"/>
              <w:rPr>
                <w:rFonts w:ascii="Verdana" w:hAnsi="Verdana"/>
                <w:szCs w:val="18"/>
              </w:rPr>
            </w:pPr>
            <w:r w:rsidRPr="00CF07E2">
              <w:rPr>
                <w:rFonts w:ascii="Verdana" w:hAnsi="Verdana"/>
                <w:szCs w:val="18"/>
              </w:rPr>
              <w:t>Îles Salomon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761C8" w14:textId="77777777" w:rsidR="00CF07E2" w:rsidRPr="00CF07E2" w:rsidRDefault="00CF07E2" w:rsidP="00CF07E2">
            <w:pPr>
              <w:pStyle w:val="Tablebody"/>
              <w:rPr>
                <w:rFonts w:ascii="Verdana" w:hAnsi="Verdana"/>
                <w:szCs w:val="18"/>
              </w:rPr>
            </w:pPr>
            <w:r w:rsidRPr="00CF07E2">
              <w:rPr>
                <w:rFonts w:ascii="Verdana" w:hAnsi="Verdana"/>
                <w:szCs w:val="18"/>
              </w:rPr>
              <w:t xml:space="preserve">Solomon </w:t>
            </w:r>
            <w:proofErr w:type="spellStart"/>
            <w:r w:rsidRPr="00CF07E2">
              <w:rPr>
                <w:rFonts w:ascii="Verdana" w:hAnsi="Verdana"/>
                <w:szCs w:val="18"/>
              </w:rPr>
              <w:t>Islands</w:t>
            </w:r>
            <w:proofErr w:type="spellEnd"/>
            <w:r w:rsidRPr="00CF07E2">
              <w:rPr>
                <w:rFonts w:ascii="Verdana" w:hAnsi="Verdana"/>
                <w:szCs w:val="18"/>
              </w:rPr>
              <w:t xml:space="preserv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F0EA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2AE3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2EDCB" w14:textId="77777777" w:rsidR="00CF07E2" w:rsidRPr="00CF07E2" w:rsidRDefault="00CF07E2" w:rsidP="00CF07E2">
            <w:pPr>
              <w:pStyle w:val="Tablebody"/>
              <w:rPr>
                <w:rFonts w:ascii="Verdana" w:hAnsi="Verdana"/>
                <w:szCs w:val="18"/>
              </w:rPr>
            </w:pPr>
            <w:r w:rsidRPr="00CF07E2">
              <w:rPr>
                <w:rFonts w:ascii="Verdana" w:hAnsi="Verdana"/>
                <w:szCs w:val="18"/>
              </w:rPr>
              <w:t>Honiara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694EDA"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2CD53" w14:textId="6592612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0" w:name="_p_D6E762E7AC20014DBDA1A1A8B533A090"/>
            <w:bookmarkEnd w:id="260"/>
          </w:p>
        </w:tc>
      </w:tr>
      <w:tr w:rsidR="00CF07E2" w:rsidRPr="00CF07E2" w14:paraId="0794751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979F3" w14:textId="77777777" w:rsidR="00CF07E2" w:rsidRPr="00CF07E2" w:rsidRDefault="00CF07E2" w:rsidP="00CF07E2">
            <w:pPr>
              <w:pStyle w:val="Tablebody"/>
              <w:rPr>
                <w:rFonts w:ascii="Verdana" w:hAnsi="Verdana"/>
                <w:szCs w:val="18"/>
              </w:rPr>
            </w:pPr>
            <w:r w:rsidRPr="00CF07E2">
              <w:rPr>
                <w:rFonts w:ascii="Verdana" w:hAnsi="Verdana"/>
                <w:szCs w:val="18"/>
              </w:rPr>
              <w:t>Inde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835AB"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India</w:t>
            </w:r>
            <w:proofErr w:type="spellEnd"/>
            <w:r w:rsidRPr="00CF07E2">
              <w:rPr>
                <w:rFonts w:ascii="Verdana" w:hAnsi="Verdana"/>
                <w:szCs w:val="18"/>
              </w:rPr>
              <w:t xml:space="preserve">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FCB8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F847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95FDB"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F4F37"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ED815" w14:textId="0916F21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1" w:name="_p_145EC129E9DC9043A6EF6AD93CC1DC37"/>
            <w:bookmarkEnd w:id="261"/>
          </w:p>
        </w:tc>
      </w:tr>
      <w:tr w:rsidR="00CF07E2" w:rsidRPr="00CF07E2" w14:paraId="7C526D5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C0C67" w14:textId="77777777" w:rsidR="00CF07E2" w:rsidRPr="00CF07E2" w:rsidRDefault="00CF07E2" w:rsidP="00CF07E2">
            <w:pPr>
              <w:pStyle w:val="Tablebody"/>
              <w:rPr>
                <w:rFonts w:ascii="Verdana" w:hAnsi="Verdana"/>
                <w:szCs w:val="18"/>
              </w:rPr>
            </w:pPr>
            <w:r w:rsidRPr="00CF07E2">
              <w:rPr>
                <w:rFonts w:ascii="Verdana" w:hAnsi="Verdana"/>
                <w:szCs w:val="18"/>
              </w:rPr>
              <w:t>Indonésie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4B598" w14:textId="77777777" w:rsidR="00CF07E2" w:rsidRPr="00CF07E2" w:rsidRDefault="00CF07E2" w:rsidP="00CF07E2">
            <w:pPr>
              <w:pStyle w:val="Tablebody"/>
              <w:rPr>
                <w:rFonts w:ascii="Verdana" w:hAnsi="Verdana"/>
                <w:szCs w:val="18"/>
              </w:rPr>
            </w:pPr>
            <w:r w:rsidRPr="00CF07E2">
              <w:rPr>
                <w:rFonts w:ascii="Verdana" w:hAnsi="Verdana"/>
                <w:szCs w:val="18"/>
              </w:rPr>
              <w:t>Bureau indonésien de météorologie, climatologie et géophysique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74A7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033DC"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25219" w14:textId="77777777" w:rsidR="00CF07E2" w:rsidRPr="00CF07E2" w:rsidRDefault="00CF07E2" w:rsidP="00CF07E2">
            <w:pPr>
              <w:pStyle w:val="Tablebody"/>
              <w:rPr>
                <w:rFonts w:ascii="Verdana" w:hAnsi="Verdana"/>
                <w:szCs w:val="18"/>
              </w:rPr>
            </w:pPr>
            <w:r w:rsidRPr="00CF07E2">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42E05"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664B5" w14:textId="695B0FA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2" w:name="_p_ECBE7FE62A480243943D0811BC26636F"/>
            <w:bookmarkEnd w:id="262"/>
          </w:p>
        </w:tc>
      </w:tr>
      <w:tr w:rsidR="00CF07E2" w:rsidRPr="00CF07E2" w14:paraId="3744A32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A5B10" w14:textId="23B88049" w:rsidR="00CF07E2" w:rsidRPr="00CF07E2" w:rsidRDefault="00CF07E2" w:rsidP="00CF07E2">
            <w:pPr>
              <w:pStyle w:val="Tablebody"/>
              <w:rPr>
                <w:rFonts w:ascii="Verdana" w:hAnsi="Verdana"/>
                <w:szCs w:val="18"/>
              </w:rPr>
            </w:pPr>
            <w:r w:rsidRPr="00CF07E2">
              <w:rPr>
                <w:rFonts w:ascii="Verdana" w:hAnsi="Verdana"/>
                <w:szCs w:val="18"/>
              </w:rPr>
              <w:t>Iran, République</w:t>
            </w:r>
            <w:r w:rsidRPr="00CF07E2">
              <w:rPr>
                <w:rFonts w:ascii="Verdana" w:hAnsi="Verdana"/>
                <w:szCs w:val="18"/>
              </w:rPr>
              <w:br/>
              <w:t>islamique d</w:t>
            </w:r>
            <w:r w:rsidR="00F07E41">
              <w:rPr>
                <w:rFonts w:ascii="Verdana" w:hAnsi="Verdana"/>
                <w:szCs w:val="18"/>
              </w:rPr>
              <w:t>’</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41302" w14:textId="399C652F" w:rsidR="00CF07E2" w:rsidRPr="00CF07E2" w:rsidRDefault="00CF07E2" w:rsidP="00CF07E2">
            <w:pPr>
              <w:pStyle w:val="Tablebody"/>
              <w:rPr>
                <w:rFonts w:ascii="Verdana" w:hAnsi="Verdana"/>
                <w:szCs w:val="18"/>
              </w:rPr>
            </w:pPr>
            <w:r w:rsidRPr="00CF07E2">
              <w:rPr>
                <w:rFonts w:ascii="Verdana" w:hAnsi="Verdana"/>
                <w:szCs w:val="18"/>
              </w:rPr>
              <w:t>Service météorologique de la République islamique d</w:t>
            </w:r>
            <w:r w:rsidR="00F07E41">
              <w:rPr>
                <w:rFonts w:ascii="Verdana" w:hAnsi="Verdana"/>
                <w:szCs w:val="18"/>
              </w:rPr>
              <w:t>’</w:t>
            </w:r>
            <w:r w:rsidRPr="00CF07E2">
              <w:rPr>
                <w:rFonts w:ascii="Verdana" w:hAnsi="Verdana"/>
                <w:szCs w:val="18"/>
              </w:rPr>
              <w:t>Iran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A154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F637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8A7AD"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55596"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14F1B" w14:textId="26DA588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3" w:name="_p_5016CF876F2B7445AA38E794192AD9E9"/>
            <w:bookmarkEnd w:id="263"/>
          </w:p>
        </w:tc>
      </w:tr>
      <w:tr w:rsidR="00CF07E2" w:rsidRPr="00CF07E2" w14:paraId="48D777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357F2" w14:textId="77777777" w:rsidR="00CF07E2" w:rsidRPr="00CF07E2" w:rsidRDefault="00CF07E2" w:rsidP="00CF07E2">
            <w:pPr>
              <w:pStyle w:val="Tablebody"/>
              <w:rPr>
                <w:rFonts w:ascii="Verdana" w:hAnsi="Verdana"/>
                <w:szCs w:val="18"/>
              </w:rPr>
            </w:pPr>
            <w:r w:rsidRPr="00CF07E2">
              <w:rPr>
                <w:rFonts w:ascii="Verdana" w:hAnsi="Verdana"/>
                <w:szCs w:val="18"/>
              </w:rPr>
              <w:t>Iraq</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1BDC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iraquien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A2D1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1D01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89CF4" w14:textId="77777777" w:rsidR="00CF07E2" w:rsidRPr="00CF07E2" w:rsidRDefault="00CF07E2" w:rsidP="00CF07E2">
            <w:pPr>
              <w:pStyle w:val="Tablebody"/>
              <w:rPr>
                <w:rFonts w:ascii="Verdana" w:hAnsi="Verdana"/>
                <w:szCs w:val="18"/>
              </w:rPr>
            </w:pPr>
            <w:r w:rsidRPr="00CF07E2">
              <w:rPr>
                <w:rFonts w:ascii="Verdana" w:hAnsi="Verdana"/>
                <w:szCs w:val="18"/>
              </w:rPr>
              <w:t>Bagdad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A290F"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561E5B" w14:textId="57CC86A6"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4" w:name="_p_46D2661AA4334D4C8474794AC9105FCA"/>
            <w:bookmarkEnd w:id="264"/>
          </w:p>
        </w:tc>
      </w:tr>
      <w:tr w:rsidR="00CF07E2" w:rsidRPr="00CF07E2" w14:paraId="694CB48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7C021" w14:textId="77777777" w:rsidR="00CF07E2" w:rsidRPr="00CF07E2" w:rsidRDefault="00CF07E2" w:rsidP="00CF07E2">
            <w:pPr>
              <w:pStyle w:val="Tablebody"/>
              <w:rPr>
                <w:rFonts w:ascii="Verdana" w:hAnsi="Verdana"/>
                <w:szCs w:val="18"/>
              </w:rPr>
            </w:pPr>
            <w:r w:rsidRPr="00CF07E2">
              <w:rPr>
                <w:rFonts w:ascii="Verdana" w:hAnsi="Verdana"/>
                <w:szCs w:val="18"/>
              </w:rPr>
              <w:t>Irlande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26396"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w:t>
            </w:r>
            <w:proofErr w:type="spellStart"/>
            <w:r w:rsidRPr="00CF07E2">
              <w:rPr>
                <w:rFonts w:ascii="Verdana" w:hAnsi="Verdana"/>
                <w:szCs w:val="18"/>
              </w:rPr>
              <w:t>Éireann</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937B2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7BB1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239BB" w14:textId="77777777" w:rsidR="00CF07E2" w:rsidRPr="00CF07E2" w:rsidRDefault="00CF07E2" w:rsidP="00CF07E2">
            <w:pPr>
              <w:pStyle w:val="Tablebody"/>
              <w:rPr>
                <w:rFonts w:ascii="Verdana" w:hAnsi="Verdana"/>
                <w:szCs w:val="18"/>
              </w:rPr>
            </w:pPr>
            <w:r w:rsidRPr="00CF07E2">
              <w:rPr>
                <w:rFonts w:ascii="Verdana" w:hAnsi="Verdana"/>
                <w:szCs w:val="18"/>
              </w:rPr>
              <w:t>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D6783"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90FB7" w14:textId="797EA9C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5" w:name="_p_943E5781560FFD4DB71D1ADF09CF6796"/>
            <w:bookmarkEnd w:id="265"/>
          </w:p>
        </w:tc>
      </w:tr>
      <w:tr w:rsidR="00CF07E2" w:rsidRPr="00CF07E2" w14:paraId="27F10DE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658BD" w14:textId="77777777" w:rsidR="00CF07E2" w:rsidRPr="00CF07E2" w:rsidRDefault="00CF07E2" w:rsidP="00CF07E2">
            <w:pPr>
              <w:pStyle w:val="Tablebody"/>
              <w:rPr>
                <w:rFonts w:ascii="Verdana" w:hAnsi="Verdana"/>
                <w:szCs w:val="18"/>
              </w:rPr>
            </w:pPr>
            <w:r w:rsidRPr="00CF07E2">
              <w:rPr>
                <w:rFonts w:ascii="Verdana" w:hAnsi="Verdana"/>
                <w:szCs w:val="18"/>
              </w:rPr>
              <w:t>Islande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71F40" w14:textId="77777777" w:rsidR="00CF07E2" w:rsidRPr="00CF07E2" w:rsidRDefault="00CF07E2" w:rsidP="00CF07E2">
            <w:pPr>
              <w:pStyle w:val="Tablebody"/>
              <w:rPr>
                <w:rFonts w:ascii="Verdana" w:hAnsi="Verdana"/>
                <w:szCs w:val="18"/>
              </w:rPr>
            </w:pPr>
            <w:r w:rsidRPr="00CF07E2">
              <w:rPr>
                <w:rFonts w:ascii="Verdana" w:hAnsi="Verdana"/>
                <w:szCs w:val="18"/>
              </w:rPr>
              <w:t>Office météorologique islandais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F6DD3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C10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703E8" w14:textId="77777777" w:rsidR="00CF07E2" w:rsidRPr="00CF07E2" w:rsidRDefault="00CF07E2" w:rsidP="00CF07E2">
            <w:pPr>
              <w:pStyle w:val="Tablebody"/>
              <w:rPr>
                <w:rFonts w:ascii="Verdana" w:hAnsi="Verdana"/>
                <w:szCs w:val="18"/>
              </w:rPr>
            </w:pPr>
            <w:r w:rsidRPr="00CF07E2">
              <w:rPr>
                <w:rFonts w:ascii="Verdana" w:hAnsi="Verdana"/>
                <w:szCs w:val="18"/>
              </w:rPr>
              <w:t>Reykjavik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DB75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0740E" w14:textId="40FDE519"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6" w:name="_p_ADD93C2101B62648AE4D2053BC3A77AC"/>
            <w:bookmarkEnd w:id="266"/>
          </w:p>
        </w:tc>
      </w:tr>
      <w:tr w:rsidR="00CF07E2" w:rsidRPr="00CF07E2" w14:paraId="3B27BFF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06349" w14:textId="77777777" w:rsidR="00CF07E2" w:rsidRPr="00CF07E2" w:rsidRDefault="00CF07E2" w:rsidP="00CF07E2">
            <w:pPr>
              <w:pStyle w:val="Tablebody"/>
              <w:rPr>
                <w:rFonts w:ascii="Verdana" w:hAnsi="Verdana"/>
                <w:szCs w:val="18"/>
              </w:rPr>
            </w:pPr>
            <w:r w:rsidRPr="00CF07E2">
              <w:rPr>
                <w:rFonts w:ascii="Verdana" w:hAnsi="Verdana"/>
                <w:szCs w:val="18"/>
              </w:rPr>
              <w:t>Israël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DE31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israélien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D3DE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C6CE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ADDB8" w14:textId="77777777" w:rsidR="00CF07E2" w:rsidRPr="00CF07E2" w:rsidRDefault="00CF07E2" w:rsidP="00CF07E2">
            <w:pPr>
              <w:pStyle w:val="Tablebody"/>
              <w:rPr>
                <w:rFonts w:ascii="Verdana" w:hAnsi="Verdana"/>
                <w:szCs w:val="18"/>
              </w:rPr>
            </w:pPr>
            <w:r w:rsidRPr="00CF07E2">
              <w:rPr>
                <w:rFonts w:ascii="Verdana" w:hAnsi="Verdana"/>
                <w:szCs w:val="18"/>
              </w:rPr>
              <w:t>Tel Aviv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8A2B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78CF7" w14:textId="3BE08C8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7" w:name="_p_DE7ABC03F9827D4DA8C467027A6BC036"/>
            <w:bookmarkEnd w:id="267"/>
          </w:p>
        </w:tc>
      </w:tr>
      <w:tr w:rsidR="00CF07E2" w:rsidRPr="00CF07E2" w14:paraId="00007BE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B3CB7" w14:textId="77777777" w:rsidR="00CF07E2" w:rsidRPr="00CF07E2" w:rsidRDefault="00CF07E2" w:rsidP="00CF07E2">
            <w:pPr>
              <w:pStyle w:val="Tablebody"/>
              <w:rPr>
                <w:rFonts w:ascii="Verdana" w:hAnsi="Verdana"/>
                <w:szCs w:val="18"/>
              </w:rPr>
            </w:pPr>
            <w:r w:rsidRPr="00CF07E2">
              <w:rPr>
                <w:rFonts w:ascii="Verdana" w:hAnsi="Verdana"/>
                <w:szCs w:val="18"/>
              </w:rPr>
              <w:t>Italie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5333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Servizio</w:t>
            </w:r>
            <w:proofErr w:type="spellEnd"/>
            <w:r w:rsidRPr="00CF07E2">
              <w:rPr>
                <w:rFonts w:ascii="Verdana" w:hAnsi="Verdana"/>
                <w:szCs w:val="18"/>
              </w:rPr>
              <w:t xml:space="preserve"> </w:t>
            </w:r>
            <w:proofErr w:type="spellStart"/>
            <w:r w:rsidRPr="00CF07E2">
              <w:rPr>
                <w:rFonts w:ascii="Verdana" w:hAnsi="Verdana"/>
                <w:szCs w:val="18"/>
              </w:rPr>
              <w:t>Meteorologico</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A8CD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9CF0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703FF" w14:textId="77777777" w:rsidR="00CF07E2" w:rsidRPr="00CF07E2" w:rsidRDefault="00CF07E2" w:rsidP="00CF07E2">
            <w:pPr>
              <w:pStyle w:val="Tablebody"/>
              <w:rPr>
                <w:rFonts w:ascii="Verdana" w:hAnsi="Verdana"/>
                <w:szCs w:val="18"/>
              </w:rPr>
            </w:pPr>
            <w:r w:rsidRPr="00CF07E2">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1350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C8D96" w14:textId="0F16A99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8" w:name="_p_0D5D9B6C54557642997591D812248F53"/>
            <w:bookmarkEnd w:id="268"/>
          </w:p>
        </w:tc>
      </w:tr>
      <w:tr w:rsidR="00CF07E2" w:rsidRPr="00CF07E2" w14:paraId="36C4262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9D05AF" w14:textId="77777777" w:rsidR="00CF07E2" w:rsidRPr="00CF07E2" w:rsidRDefault="00CF07E2" w:rsidP="00CF07E2">
            <w:pPr>
              <w:pStyle w:val="Tablebody"/>
              <w:rPr>
                <w:rFonts w:ascii="Verdana" w:hAnsi="Verdana"/>
                <w:szCs w:val="18"/>
              </w:rPr>
            </w:pPr>
            <w:r w:rsidRPr="00CF07E2">
              <w:rPr>
                <w:rFonts w:ascii="Verdana" w:hAnsi="Verdana"/>
                <w:szCs w:val="18"/>
              </w:rPr>
              <w:t>Jamaïque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FE516"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474C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1C766"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B4F3F" w14:textId="77777777" w:rsidR="00CF07E2" w:rsidRPr="00CF07E2" w:rsidRDefault="00CF07E2" w:rsidP="00CF07E2">
            <w:pPr>
              <w:pStyle w:val="Tablebody"/>
              <w:rPr>
                <w:rFonts w:ascii="Verdana" w:hAnsi="Verdana"/>
                <w:szCs w:val="18"/>
              </w:rPr>
            </w:pPr>
            <w:r w:rsidRPr="00CF07E2">
              <w:rPr>
                <w:rFonts w:ascii="Verdana" w:hAnsi="Verdana"/>
                <w:szCs w:val="18"/>
              </w:rPr>
              <w:t>Kingston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C10C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BB965" w14:textId="54A825C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9" w:name="_p_8A4A8FF28A75094B92DB35DEC648DD70"/>
            <w:bookmarkEnd w:id="269"/>
          </w:p>
        </w:tc>
      </w:tr>
      <w:tr w:rsidR="00CF07E2" w:rsidRPr="00CF07E2" w14:paraId="25A489F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F813BD" w14:textId="77777777" w:rsidR="00CF07E2" w:rsidRPr="00CF07E2" w:rsidRDefault="00CF07E2" w:rsidP="00CF07E2">
            <w:pPr>
              <w:pStyle w:val="Tablebody"/>
              <w:rPr>
                <w:rFonts w:ascii="Verdana" w:hAnsi="Verdana"/>
                <w:szCs w:val="18"/>
              </w:rPr>
            </w:pPr>
            <w:r w:rsidRPr="00CF07E2">
              <w:rPr>
                <w:rFonts w:ascii="Verdana" w:hAnsi="Verdana"/>
                <w:szCs w:val="18"/>
              </w:rPr>
              <w:t>Japon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9F94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japonais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CD46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E96A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5F635"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326EB"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8F324" w14:textId="0C21A5F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0" w:name="_p_563101100377584BBFBDD1E2C82F7337"/>
            <w:bookmarkEnd w:id="270"/>
          </w:p>
        </w:tc>
      </w:tr>
      <w:tr w:rsidR="00CF07E2" w:rsidRPr="00CF07E2" w14:paraId="12CF9E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D930F" w14:textId="77777777" w:rsidR="00CF07E2" w:rsidRPr="00CF07E2" w:rsidRDefault="00CF07E2" w:rsidP="00CF07E2">
            <w:pPr>
              <w:pStyle w:val="Tablebody"/>
              <w:rPr>
                <w:rFonts w:ascii="Verdana" w:hAnsi="Verdana"/>
                <w:szCs w:val="18"/>
              </w:rPr>
            </w:pPr>
            <w:r w:rsidRPr="00CF07E2">
              <w:rPr>
                <w:rFonts w:ascii="Verdana" w:hAnsi="Verdana"/>
                <w:szCs w:val="18"/>
              </w:rPr>
              <w:t>Jordanie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F877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jordanien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D5C2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49E7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0A082" w14:textId="77777777" w:rsidR="00CF07E2" w:rsidRPr="00CF07E2" w:rsidRDefault="00CF07E2" w:rsidP="00CF07E2">
            <w:pPr>
              <w:pStyle w:val="Tablebody"/>
              <w:rPr>
                <w:rFonts w:ascii="Verdana" w:hAnsi="Verdana"/>
                <w:szCs w:val="18"/>
              </w:rPr>
            </w:pPr>
            <w:r w:rsidRPr="00CF07E2">
              <w:rPr>
                <w:rFonts w:ascii="Verdana" w:hAnsi="Verdana"/>
                <w:szCs w:val="18"/>
              </w:rPr>
              <w:t>Amman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A948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1289C" w14:textId="3E57161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1" w:name="_p_FB6C97ED49C7424D9404FCBD0404B72E"/>
            <w:bookmarkEnd w:id="271"/>
          </w:p>
        </w:tc>
      </w:tr>
      <w:tr w:rsidR="00CF07E2" w:rsidRPr="00CF07E2" w14:paraId="635E44DD"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1F3CBFC" w14:textId="77777777" w:rsidR="00CF07E2" w:rsidRPr="00CF07E2" w:rsidRDefault="00CF07E2" w:rsidP="00CF07E2">
            <w:pPr>
              <w:pStyle w:val="Tablebody"/>
              <w:rPr>
                <w:rFonts w:ascii="Verdana" w:hAnsi="Verdana"/>
                <w:szCs w:val="18"/>
              </w:rPr>
            </w:pPr>
            <w:r w:rsidRPr="00CF07E2">
              <w:rPr>
                <w:rFonts w:ascii="Verdana" w:hAnsi="Verdana"/>
                <w:szCs w:val="18"/>
              </w:rPr>
              <w:t>Kazakhstan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55FC2"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 national (Almaty)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76DD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CCAA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87AA9" w14:textId="77777777" w:rsidR="00CF07E2" w:rsidRPr="00CF07E2" w:rsidRDefault="00CF07E2" w:rsidP="00CF07E2">
            <w:pPr>
              <w:pStyle w:val="Tablebody"/>
              <w:rPr>
                <w:rFonts w:ascii="Verdana" w:hAnsi="Verdana"/>
                <w:szCs w:val="18"/>
              </w:rPr>
            </w:pPr>
            <w:r w:rsidRPr="00CF07E2">
              <w:rPr>
                <w:rFonts w:ascii="Verdana" w:hAnsi="Verdana"/>
                <w:szCs w:val="18"/>
              </w:rPr>
              <w:t>Almaty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66C21"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EF373" w14:textId="24F1C0BA"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2" w:name="_p_2EB6090F8CB42740A69219E26DFB69C7"/>
            <w:bookmarkEnd w:id="272"/>
          </w:p>
        </w:tc>
      </w:tr>
      <w:tr w:rsidR="00CF07E2" w:rsidRPr="00CF07E2" w14:paraId="346DC5E1"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284B41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CCB97"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 national (Astana)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B2A6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6CDB8"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EE1F1" w14:textId="77777777" w:rsidR="00CF07E2" w:rsidRPr="00CF07E2" w:rsidRDefault="00CF07E2" w:rsidP="00CF07E2">
            <w:pPr>
              <w:pStyle w:val="Tablebody"/>
              <w:rPr>
                <w:rFonts w:ascii="Verdana" w:hAnsi="Verdana"/>
                <w:szCs w:val="18"/>
              </w:rPr>
            </w:pPr>
            <w:r w:rsidRPr="00CF07E2">
              <w:rPr>
                <w:rFonts w:ascii="Verdana" w:hAnsi="Verdana"/>
                <w:szCs w:val="18"/>
              </w:rPr>
              <w:t>Astana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E82B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967BE" w14:textId="3B75A1C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3" w:name="_p_21F9A6A8599E2347A5EF30E43DFD85DF"/>
            <w:bookmarkEnd w:id="273"/>
          </w:p>
        </w:tc>
      </w:tr>
      <w:tr w:rsidR="00CF07E2" w:rsidRPr="00CF07E2" w14:paraId="72EAB0C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D2B1E" w14:textId="77777777" w:rsidR="00CF07E2" w:rsidRPr="00CF07E2" w:rsidRDefault="00CF07E2" w:rsidP="00CF07E2">
            <w:pPr>
              <w:pStyle w:val="Tablebody"/>
              <w:rPr>
                <w:rFonts w:ascii="Verdana" w:hAnsi="Verdana"/>
                <w:szCs w:val="18"/>
              </w:rPr>
            </w:pPr>
            <w:r w:rsidRPr="00CF07E2">
              <w:rPr>
                <w:rFonts w:ascii="Verdana" w:hAnsi="Verdana"/>
                <w:szCs w:val="18"/>
              </w:rPr>
              <w:t>Kenya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C0AB2" w14:textId="77777777" w:rsidR="00CF07E2" w:rsidRPr="00CF07E2" w:rsidRDefault="00CF07E2" w:rsidP="00CF07E2">
            <w:pPr>
              <w:pStyle w:val="Tablebody"/>
              <w:rPr>
                <w:rFonts w:ascii="Verdana" w:hAnsi="Verdana"/>
                <w:szCs w:val="18"/>
              </w:rPr>
            </w:pPr>
            <w:r w:rsidRPr="00CF07E2">
              <w:rPr>
                <w:rFonts w:ascii="Verdana" w:hAnsi="Verdana"/>
                <w:szCs w:val="18"/>
              </w:rPr>
              <w:t xml:space="preserve">Kenya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31E9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A3F9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6FD97" w14:textId="77777777" w:rsidR="00CF07E2" w:rsidRPr="00CF07E2" w:rsidRDefault="00CF07E2" w:rsidP="00CF07E2">
            <w:pPr>
              <w:pStyle w:val="Tablebody"/>
              <w:rPr>
                <w:rFonts w:ascii="Verdana" w:hAnsi="Verdana"/>
                <w:szCs w:val="18"/>
              </w:rPr>
            </w:pPr>
            <w:r w:rsidRPr="00CF07E2">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4B735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53A4F" w14:textId="13CF0FE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4" w:name="_p_4395C4BBCEC09B4A9352829F85526164"/>
            <w:bookmarkEnd w:id="274"/>
          </w:p>
        </w:tc>
      </w:tr>
      <w:tr w:rsidR="00CF07E2" w:rsidRPr="00CF07E2" w14:paraId="0CE18F4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CB875" w14:textId="77777777" w:rsidR="00CF07E2" w:rsidRPr="00CF07E2" w:rsidRDefault="00CF07E2" w:rsidP="00CF07E2">
            <w:pPr>
              <w:pStyle w:val="Tablebody"/>
              <w:rPr>
                <w:rFonts w:ascii="Verdana" w:hAnsi="Verdana"/>
                <w:szCs w:val="18"/>
              </w:rPr>
            </w:pPr>
            <w:r w:rsidRPr="00CF07E2">
              <w:rPr>
                <w:rFonts w:ascii="Verdana" w:hAnsi="Verdana"/>
                <w:szCs w:val="18"/>
              </w:rPr>
              <w:t xml:space="preserve">Kirghizistan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D2537" w14:textId="74477089" w:rsidR="00CF07E2" w:rsidRPr="00CF07E2" w:rsidRDefault="00CF07E2" w:rsidP="00CF07E2">
            <w:pPr>
              <w:pStyle w:val="Tablebody"/>
              <w:rPr>
                <w:rFonts w:ascii="Verdana" w:hAnsi="Verdana"/>
                <w:szCs w:val="18"/>
              </w:rPr>
            </w:pPr>
            <w:r w:rsidRPr="00CF07E2">
              <w:rPr>
                <w:rFonts w:ascii="Verdana" w:hAnsi="Verdana"/>
                <w:szCs w:val="18"/>
              </w:rPr>
              <w:t>Administration principale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9781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1AECD"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BC623"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Bishkek</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D1A7C"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1DE4DB" w14:textId="25A92FC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5" w:name="_p_AEA71E6C0ABA774687608B2F919C983D"/>
            <w:bookmarkEnd w:id="275"/>
          </w:p>
        </w:tc>
      </w:tr>
      <w:tr w:rsidR="00CF07E2" w:rsidRPr="00CF07E2" w14:paraId="1CBE40B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2A24F" w14:textId="77777777" w:rsidR="00CF07E2" w:rsidRPr="00CF07E2" w:rsidRDefault="00CF07E2" w:rsidP="00CF07E2">
            <w:pPr>
              <w:pStyle w:val="Tablebody"/>
              <w:rPr>
                <w:rFonts w:ascii="Verdana" w:hAnsi="Verdana"/>
                <w:szCs w:val="18"/>
              </w:rPr>
            </w:pPr>
            <w:r w:rsidRPr="00CF07E2">
              <w:rPr>
                <w:rFonts w:ascii="Verdana" w:hAnsi="Verdana"/>
                <w:szCs w:val="18"/>
              </w:rPr>
              <w:t>Kiribati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992C8" w14:textId="77777777" w:rsidR="00CF07E2" w:rsidRPr="00CF07E2" w:rsidRDefault="00CF07E2" w:rsidP="00CF07E2">
            <w:pPr>
              <w:pStyle w:val="Tablebody"/>
              <w:rPr>
                <w:rFonts w:ascii="Verdana" w:hAnsi="Verdana"/>
                <w:szCs w:val="18"/>
              </w:rPr>
            </w:pPr>
            <w:r w:rsidRPr="00CF07E2">
              <w:rPr>
                <w:rFonts w:ascii="Verdana" w:hAnsi="Verdana"/>
                <w:szCs w:val="18"/>
              </w:rPr>
              <w:t>Kiribati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0D394" w14:textId="77777777" w:rsidR="00CF07E2" w:rsidRPr="00CF07E2" w:rsidRDefault="00CF07E2" w:rsidP="00CF07E2">
            <w:pPr>
              <w:pStyle w:val="Tablebody"/>
              <w:rPr>
                <w:rFonts w:ascii="Verdana" w:hAnsi="Verdana"/>
                <w:szCs w:val="18"/>
              </w:rPr>
            </w:pPr>
            <w:r w:rsidRPr="00CF07E2">
              <w:rPr>
                <w:rFonts w:ascii="Verdana" w:hAnsi="Verdana"/>
                <w:szCs w:val="18"/>
              </w:rPr>
              <w:t>CMN (îles Phoenix)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1B534"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B13699" w14:textId="77777777" w:rsidR="00CF07E2" w:rsidRPr="00CF07E2" w:rsidRDefault="00CF07E2" w:rsidP="00CF07E2">
            <w:pPr>
              <w:pStyle w:val="Tablebody"/>
              <w:rPr>
                <w:rFonts w:ascii="Verdana" w:hAnsi="Verdana"/>
                <w:szCs w:val="18"/>
              </w:rPr>
            </w:pPr>
            <w:r w:rsidRPr="00CF07E2">
              <w:rPr>
                <w:rFonts w:ascii="Verdana" w:hAnsi="Verdana"/>
                <w:szCs w:val="18"/>
              </w:rPr>
              <w:t>Tarawa-Sud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879F4"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B4E79" w14:textId="5636947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6" w:name="_p_FEE3256B39C73B4D988ED8F1934DA7D8"/>
            <w:bookmarkEnd w:id="276"/>
          </w:p>
        </w:tc>
      </w:tr>
      <w:tr w:rsidR="00CF07E2" w:rsidRPr="00CF07E2" w14:paraId="0B6224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6E44" w14:textId="77777777" w:rsidR="00CF07E2" w:rsidRPr="00CF07E2" w:rsidRDefault="00CF07E2" w:rsidP="00CF07E2">
            <w:pPr>
              <w:pStyle w:val="Tablebody"/>
              <w:rPr>
                <w:rFonts w:ascii="Verdana" w:hAnsi="Verdana"/>
                <w:szCs w:val="18"/>
              </w:rPr>
            </w:pPr>
            <w:r w:rsidRPr="00CF07E2">
              <w:rPr>
                <w:rFonts w:ascii="Verdana" w:hAnsi="Verdana"/>
                <w:szCs w:val="18"/>
              </w:rPr>
              <w:t>Koweït</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2412FA"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F8C65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E5A1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3E833" w14:textId="77777777" w:rsidR="00CF07E2" w:rsidRPr="00CF07E2" w:rsidRDefault="00CF07E2" w:rsidP="00CF07E2">
            <w:pPr>
              <w:pStyle w:val="Tablebody"/>
              <w:rPr>
                <w:rFonts w:ascii="Verdana" w:hAnsi="Verdana"/>
                <w:szCs w:val="18"/>
              </w:rPr>
            </w:pPr>
            <w:r w:rsidRPr="00CF07E2">
              <w:rPr>
                <w:rFonts w:ascii="Verdana" w:hAnsi="Verdana"/>
                <w:szCs w:val="18"/>
              </w:rPr>
              <w:t xml:space="preserve">Koweït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5FA1F5"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4EBAD" w14:textId="6F9FF96B"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7" w:name="_p_B7EC6043CDD8614D9C917AE4751BD6BB"/>
            <w:bookmarkEnd w:id="277"/>
          </w:p>
        </w:tc>
      </w:tr>
      <w:tr w:rsidR="00CF07E2" w:rsidRPr="00CF07E2" w14:paraId="3F6888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04553"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Lettonie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0645C" w14:textId="0AB55742" w:rsidR="00CF07E2" w:rsidRPr="00CF07E2" w:rsidRDefault="00CF07E2" w:rsidP="00CF07E2">
            <w:pPr>
              <w:pStyle w:val="Tablebody"/>
              <w:rPr>
                <w:rFonts w:ascii="Verdana" w:hAnsi="Verdana"/>
                <w:szCs w:val="18"/>
              </w:rPr>
            </w:pPr>
            <w:r w:rsidRPr="00CF07E2">
              <w:rPr>
                <w:rFonts w:ascii="Verdana" w:hAnsi="Verdana"/>
                <w:szCs w:val="18"/>
              </w:rPr>
              <w:t>Bureau letton de l</w:t>
            </w:r>
            <w:r w:rsidR="00F07E41">
              <w:rPr>
                <w:rFonts w:ascii="Verdana" w:hAnsi="Verdana"/>
                <w:szCs w:val="18"/>
              </w:rPr>
              <w:t>’</w:t>
            </w:r>
            <w:r w:rsidRPr="00CF07E2">
              <w:rPr>
                <w:rFonts w:ascii="Verdana" w:hAnsi="Verdana"/>
                <w:szCs w:val="18"/>
              </w:rPr>
              <w:t>environnement,</w:t>
            </w:r>
            <w:r w:rsidRPr="00CF07E2">
              <w:rPr>
                <w:rFonts w:ascii="Verdana" w:hAnsi="Verdana"/>
                <w:szCs w:val="18"/>
              </w:rPr>
              <w:br/>
              <w:t xml:space="preserve">de la géologie et de la météorologie </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6E3C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D38A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29BE8" w14:textId="77777777" w:rsidR="00CF07E2" w:rsidRPr="00CF07E2" w:rsidRDefault="00CF07E2" w:rsidP="00CF07E2">
            <w:pPr>
              <w:pStyle w:val="Tablebody"/>
              <w:rPr>
                <w:rFonts w:ascii="Verdana" w:hAnsi="Verdana"/>
                <w:szCs w:val="18"/>
              </w:rPr>
            </w:pPr>
            <w:r w:rsidRPr="00CF07E2">
              <w:rPr>
                <w:rFonts w:ascii="Verdana" w:hAnsi="Verdana"/>
                <w:szCs w:val="18"/>
              </w:rPr>
              <w:t>Riga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F344"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84553" w14:textId="4842292B"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8" w:name="_p_7E5A9B5A3045BF4EA7BC65E91D6BB387"/>
            <w:bookmarkEnd w:id="278"/>
          </w:p>
        </w:tc>
      </w:tr>
      <w:tr w:rsidR="00CF07E2" w:rsidRPr="00CF07E2" w14:paraId="05FE28F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FC5E9" w14:textId="77777777" w:rsidR="00CF07E2" w:rsidRPr="00CF07E2" w:rsidRDefault="00CF07E2" w:rsidP="00CF07E2">
            <w:pPr>
              <w:pStyle w:val="Tablebody"/>
              <w:rPr>
                <w:rFonts w:ascii="Verdana" w:hAnsi="Verdana"/>
                <w:szCs w:val="18"/>
              </w:rPr>
            </w:pPr>
            <w:r w:rsidRPr="00CF07E2">
              <w:rPr>
                <w:rFonts w:ascii="Verdana" w:hAnsi="Verdana"/>
                <w:szCs w:val="18"/>
              </w:rPr>
              <w:t>Lesotho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83A23" w14:textId="77777777" w:rsidR="00CF07E2" w:rsidRPr="00CF07E2" w:rsidRDefault="00CF07E2" w:rsidP="00CF07E2">
            <w:pPr>
              <w:pStyle w:val="Tablebody"/>
              <w:rPr>
                <w:rFonts w:ascii="Verdana" w:hAnsi="Verdana"/>
                <w:szCs w:val="18"/>
              </w:rPr>
            </w:pPr>
            <w:r w:rsidRPr="00CF07E2">
              <w:rPr>
                <w:rFonts w:ascii="Verdana" w:hAnsi="Verdana"/>
                <w:szCs w:val="18"/>
              </w:rPr>
              <w:t>Lesotho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B16E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B3D24"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56D03" w14:textId="77777777" w:rsidR="00CF07E2" w:rsidRPr="00CF07E2" w:rsidRDefault="00CF07E2" w:rsidP="00CF07E2">
            <w:pPr>
              <w:pStyle w:val="Tablebody"/>
              <w:rPr>
                <w:rFonts w:ascii="Verdana" w:hAnsi="Verdana"/>
                <w:szCs w:val="18"/>
              </w:rPr>
            </w:pPr>
            <w:r w:rsidRPr="00CF07E2">
              <w:rPr>
                <w:rFonts w:ascii="Verdana" w:hAnsi="Verdana"/>
                <w:szCs w:val="18"/>
              </w:rPr>
              <w:t>Maseru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3EB41"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4C3F4" w14:textId="777D276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9" w:name="_p_6869A835521E1D488D8DF38B8EA87193"/>
            <w:bookmarkEnd w:id="279"/>
          </w:p>
        </w:tc>
      </w:tr>
      <w:tr w:rsidR="00CF07E2" w:rsidRPr="00CF07E2" w14:paraId="2B648D4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76FEA6" w14:textId="77777777" w:rsidR="00CF07E2" w:rsidRPr="00CF07E2" w:rsidRDefault="00CF07E2" w:rsidP="00CF07E2">
            <w:pPr>
              <w:pStyle w:val="Tablebody"/>
              <w:rPr>
                <w:rFonts w:ascii="Verdana" w:hAnsi="Verdana"/>
                <w:szCs w:val="18"/>
              </w:rPr>
            </w:pPr>
            <w:r w:rsidRPr="00CF07E2">
              <w:rPr>
                <w:rFonts w:ascii="Verdana" w:hAnsi="Verdana"/>
                <w:szCs w:val="18"/>
              </w:rPr>
              <w:t>Liban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3CD82"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FBE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CA7A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99893" w14:textId="77777777" w:rsidR="00CF07E2" w:rsidRPr="00CF07E2" w:rsidRDefault="00CF07E2" w:rsidP="00CF07E2">
            <w:pPr>
              <w:pStyle w:val="Tablebody"/>
              <w:rPr>
                <w:rFonts w:ascii="Verdana" w:hAnsi="Verdana"/>
                <w:szCs w:val="18"/>
              </w:rPr>
            </w:pPr>
            <w:r w:rsidRPr="00CF07E2">
              <w:rPr>
                <w:rFonts w:ascii="Verdana" w:hAnsi="Verdana"/>
                <w:szCs w:val="18"/>
              </w:rPr>
              <w:t>Beyrouth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F1B7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E6D51" w14:textId="1F82EA0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0" w:name="_p_DAD33B86C524994BA27C29174B08BC3B"/>
            <w:bookmarkEnd w:id="280"/>
          </w:p>
        </w:tc>
      </w:tr>
      <w:tr w:rsidR="00CF07E2" w:rsidRPr="00CF07E2" w14:paraId="252EED7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C8FE5" w14:textId="77777777" w:rsidR="00CF07E2" w:rsidRPr="00CF07E2" w:rsidRDefault="00CF07E2" w:rsidP="00CF07E2">
            <w:pPr>
              <w:pStyle w:val="Tablebody"/>
              <w:rPr>
                <w:rFonts w:ascii="Verdana" w:hAnsi="Verdana"/>
                <w:szCs w:val="18"/>
              </w:rPr>
            </w:pPr>
            <w:r w:rsidRPr="00CF07E2">
              <w:rPr>
                <w:rFonts w:ascii="Verdana" w:hAnsi="Verdana"/>
                <w:szCs w:val="18"/>
              </w:rPr>
              <w:t xml:space="preserve">Libéria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91962" w14:textId="77777777" w:rsidR="00CF07E2" w:rsidRPr="00CF07E2" w:rsidRDefault="00CF07E2" w:rsidP="00CF07E2">
            <w:pPr>
              <w:pStyle w:val="Tablebody"/>
              <w:rPr>
                <w:rFonts w:ascii="Verdana" w:hAnsi="Verdana"/>
                <w:szCs w:val="18"/>
              </w:rPr>
            </w:pPr>
            <w:r w:rsidRPr="00CF07E2">
              <w:rPr>
                <w:rFonts w:ascii="Verdana" w:hAnsi="Verdana"/>
                <w:szCs w:val="18"/>
              </w:rPr>
              <w:t>Ministry of Transport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FB29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363E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DA52F" w14:textId="77777777" w:rsidR="00CF07E2" w:rsidRPr="00CF07E2" w:rsidRDefault="00CF07E2" w:rsidP="00CF07E2">
            <w:pPr>
              <w:pStyle w:val="Tablebody"/>
              <w:rPr>
                <w:rFonts w:ascii="Verdana" w:hAnsi="Verdana"/>
                <w:szCs w:val="18"/>
              </w:rPr>
            </w:pPr>
            <w:r w:rsidRPr="00CF07E2">
              <w:rPr>
                <w:rFonts w:ascii="Verdana" w:hAnsi="Verdana"/>
                <w:szCs w:val="18"/>
              </w:rPr>
              <w:t>Monrovia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6E25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66E36" w14:textId="67E937C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1" w:name="_p_CC0348F957E9BE4CB7B25D9856AE6DDD"/>
            <w:bookmarkEnd w:id="281"/>
          </w:p>
        </w:tc>
      </w:tr>
      <w:tr w:rsidR="00CF07E2" w:rsidRPr="00CF07E2" w14:paraId="26D62D0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3AD5" w14:textId="77777777" w:rsidR="00CF07E2" w:rsidRPr="00CF07E2" w:rsidRDefault="00CF07E2" w:rsidP="00CF07E2">
            <w:pPr>
              <w:pStyle w:val="Tablebody"/>
              <w:rPr>
                <w:rFonts w:ascii="Verdana" w:hAnsi="Verdana"/>
                <w:szCs w:val="18"/>
              </w:rPr>
            </w:pPr>
            <w:r w:rsidRPr="00CF07E2">
              <w:rPr>
                <w:rFonts w:ascii="Verdana" w:hAnsi="Verdana"/>
                <w:szCs w:val="18"/>
              </w:rPr>
              <w:t xml:space="preserve">Libye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5BFFE" w14:textId="77777777" w:rsidR="00CF07E2" w:rsidRPr="00CF07E2" w:rsidRDefault="00CF07E2" w:rsidP="00CF07E2">
            <w:pPr>
              <w:pStyle w:val="Tablebody"/>
              <w:rPr>
                <w:rFonts w:ascii="Verdana" w:hAnsi="Verdana"/>
                <w:szCs w:val="18"/>
              </w:rPr>
            </w:pPr>
            <w:r w:rsidRPr="00CF07E2">
              <w:rPr>
                <w:rFonts w:ascii="Verdana" w:hAnsi="Verdana"/>
                <w:szCs w:val="18"/>
              </w:rPr>
              <w:t>Centre météorologique national libyen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3391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2A5B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D10E9" w14:textId="77777777" w:rsidR="00CF07E2" w:rsidRPr="00CF07E2" w:rsidRDefault="00CF07E2" w:rsidP="00CF07E2">
            <w:pPr>
              <w:pStyle w:val="Tablebody"/>
              <w:rPr>
                <w:rFonts w:ascii="Verdana" w:hAnsi="Verdana"/>
                <w:szCs w:val="18"/>
              </w:rPr>
            </w:pPr>
            <w:r w:rsidRPr="00CF07E2">
              <w:rPr>
                <w:rFonts w:ascii="Verdana" w:hAnsi="Verdana"/>
                <w:szCs w:val="18"/>
              </w:rPr>
              <w:t>Tripoli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E9EE6"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2B8BE" w14:textId="472EE191"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2" w:name="_p_9E012B762DE4D14EAAC8C5BF0BCAE95A"/>
            <w:bookmarkEnd w:id="282"/>
          </w:p>
        </w:tc>
      </w:tr>
      <w:tr w:rsidR="00CF07E2" w:rsidRPr="00CF07E2" w14:paraId="74AE41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A8E36" w14:textId="77777777" w:rsidR="00CF07E2" w:rsidRPr="00CF07E2" w:rsidRDefault="00CF07E2" w:rsidP="00CF07E2">
            <w:pPr>
              <w:pStyle w:val="Tablebody"/>
              <w:rPr>
                <w:rFonts w:ascii="Verdana" w:hAnsi="Verdana"/>
                <w:szCs w:val="18"/>
              </w:rPr>
            </w:pPr>
            <w:r w:rsidRPr="00CF07E2">
              <w:rPr>
                <w:rFonts w:ascii="Verdana" w:hAnsi="Verdana"/>
                <w:szCs w:val="18"/>
              </w:rPr>
              <w:t>Lituanie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E5C39" w14:textId="00AC8E8E" w:rsidR="00CF07E2" w:rsidRPr="00CF07E2" w:rsidRDefault="00CF07E2" w:rsidP="00CF07E2">
            <w:pPr>
              <w:pStyle w:val="Tablebody"/>
              <w:rPr>
                <w:rFonts w:ascii="Verdana" w:hAnsi="Verdana"/>
                <w:szCs w:val="18"/>
              </w:rPr>
            </w:pPr>
            <w:r w:rsidRPr="00CF07E2">
              <w:rPr>
                <w:rFonts w:ascii="Verdana" w:hAnsi="Verdana"/>
                <w:szCs w:val="18"/>
              </w:rPr>
              <w:t>Service lituanien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4CFC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A94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9F502E" w14:textId="77777777" w:rsidR="00CF07E2" w:rsidRPr="00CF07E2" w:rsidRDefault="00CF07E2" w:rsidP="00CF07E2">
            <w:pPr>
              <w:pStyle w:val="Tablebody"/>
              <w:rPr>
                <w:rFonts w:ascii="Verdana" w:hAnsi="Verdana"/>
                <w:szCs w:val="18"/>
              </w:rPr>
            </w:pPr>
            <w:r w:rsidRPr="00CF07E2">
              <w:rPr>
                <w:rFonts w:ascii="Verdana" w:hAnsi="Verdana"/>
                <w:szCs w:val="18"/>
              </w:rPr>
              <w:t>Vilnius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3B57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E4D438" w14:textId="784BFE5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3" w:name="_p_BC2519CB87D56B439F304E11C50D8844"/>
            <w:bookmarkEnd w:id="283"/>
          </w:p>
        </w:tc>
      </w:tr>
      <w:tr w:rsidR="00CF07E2" w:rsidRPr="00CF07E2" w14:paraId="492E20C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8786D" w14:textId="77777777" w:rsidR="00CF07E2" w:rsidRPr="00CF07E2" w:rsidRDefault="00CF07E2" w:rsidP="00CF07E2">
            <w:pPr>
              <w:pStyle w:val="Tablebody"/>
              <w:rPr>
                <w:rFonts w:ascii="Verdana" w:hAnsi="Verdana"/>
                <w:szCs w:val="18"/>
              </w:rPr>
            </w:pPr>
            <w:r w:rsidRPr="00CF07E2">
              <w:rPr>
                <w:rFonts w:ascii="Verdana" w:hAnsi="Verdana"/>
                <w:szCs w:val="18"/>
              </w:rPr>
              <w:t>Luxembourg</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0D646" w14:textId="61C6CFCB" w:rsidR="00CF07E2" w:rsidRPr="00CF07E2" w:rsidRDefault="00CF07E2" w:rsidP="00CF07E2">
            <w:pPr>
              <w:pStyle w:val="Tablebody"/>
              <w:rPr>
                <w:rFonts w:ascii="Verdana" w:hAnsi="Verdana"/>
                <w:szCs w:val="18"/>
              </w:rPr>
            </w:pPr>
            <w:r w:rsidRPr="00CF07E2">
              <w:rPr>
                <w:rFonts w:ascii="Verdana" w:hAnsi="Verdana"/>
                <w:szCs w:val="18"/>
              </w:rPr>
              <w:t>Administration de l</w:t>
            </w:r>
            <w:r w:rsidR="00F07E41">
              <w:rPr>
                <w:rFonts w:ascii="Verdana" w:hAnsi="Verdana"/>
                <w:szCs w:val="18"/>
              </w:rPr>
              <w:t>’</w:t>
            </w:r>
            <w:r w:rsidRPr="00CF07E2">
              <w:rPr>
                <w:rFonts w:ascii="Verdana" w:hAnsi="Verdana"/>
                <w:szCs w:val="18"/>
              </w:rPr>
              <w:t>Aéroport de Luxembourg</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290BC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4BA2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6A8F0" w14:textId="77777777" w:rsidR="00CF07E2" w:rsidRPr="00CF07E2" w:rsidRDefault="00CF07E2" w:rsidP="00CF07E2">
            <w:pPr>
              <w:pStyle w:val="Tablebody"/>
              <w:rPr>
                <w:rFonts w:ascii="Verdana" w:hAnsi="Verdana"/>
                <w:szCs w:val="18"/>
              </w:rPr>
            </w:pPr>
            <w:r w:rsidRPr="00CF07E2">
              <w:rPr>
                <w:rFonts w:ascii="Verdana" w:hAnsi="Verdana"/>
                <w:szCs w:val="18"/>
              </w:rPr>
              <w:t>Luxembourg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BC432"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2972B" w14:textId="6793BFF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4" w:name="_p_DE053DADD691D444BE8367EE06D40F4D"/>
            <w:bookmarkEnd w:id="284"/>
          </w:p>
        </w:tc>
      </w:tr>
      <w:tr w:rsidR="00CF07E2" w:rsidRPr="00CF07E2" w14:paraId="51F64C0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BD85F" w14:textId="77777777" w:rsidR="00CF07E2" w:rsidRPr="00CF07E2" w:rsidRDefault="00CF07E2" w:rsidP="00CF07E2">
            <w:pPr>
              <w:pStyle w:val="Tablebody"/>
              <w:rPr>
                <w:rFonts w:ascii="Verdana" w:hAnsi="Verdana"/>
                <w:szCs w:val="18"/>
              </w:rPr>
            </w:pPr>
            <w:r w:rsidRPr="00CF07E2">
              <w:rPr>
                <w:rFonts w:ascii="Verdana" w:hAnsi="Verdana"/>
                <w:szCs w:val="18"/>
              </w:rPr>
              <w:t xml:space="preserve">Macao, Chine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986DD6" w14:textId="77777777" w:rsidR="00CF07E2" w:rsidRPr="00CF07E2" w:rsidRDefault="00CF07E2" w:rsidP="00CF07E2">
            <w:pPr>
              <w:pStyle w:val="Tablebody"/>
              <w:rPr>
                <w:rFonts w:ascii="Verdana" w:hAnsi="Verdana"/>
                <w:szCs w:val="18"/>
              </w:rPr>
            </w:pPr>
            <w:r w:rsidRPr="00CF07E2">
              <w:rPr>
                <w:rFonts w:ascii="Verdana" w:hAnsi="Verdana"/>
                <w:szCs w:val="18"/>
              </w:rPr>
              <w:t>Bureau de météorologie et de géophysique de Macao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A5C7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B3EF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C5B5C" w14:textId="77777777" w:rsidR="00CF07E2" w:rsidRPr="00CF07E2" w:rsidRDefault="00CF07E2" w:rsidP="00CF07E2">
            <w:pPr>
              <w:pStyle w:val="Tablebody"/>
              <w:rPr>
                <w:rFonts w:ascii="Verdana" w:hAnsi="Verdana"/>
                <w:szCs w:val="18"/>
              </w:rPr>
            </w:pPr>
            <w:r w:rsidRPr="00CF07E2">
              <w:rPr>
                <w:rFonts w:ascii="Verdana" w:hAnsi="Verdana"/>
                <w:szCs w:val="18"/>
              </w:rPr>
              <w:t>Macao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99E08"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068ED" w14:textId="54FC208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5" w:name="_p_61E4278CD3DC5344AAE23AA6E79A1A97"/>
            <w:bookmarkEnd w:id="285"/>
          </w:p>
        </w:tc>
      </w:tr>
      <w:tr w:rsidR="00CF07E2" w:rsidRPr="00CF07E2" w14:paraId="0CC5BE4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E783C" w14:textId="77777777" w:rsidR="00CF07E2" w:rsidRPr="00CF07E2" w:rsidRDefault="00CF07E2" w:rsidP="00CF07E2">
            <w:pPr>
              <w:pStyle w:val="Tablebody"/>
              <w:rPr>
                <w:rFonts w:ascii="Verdana" w:hAnsi="Verdana"/>
                <w:szCs w:val="18"/>
              </w:rPr>
            </w:pPr>
            <w:r w:rsidRPr="00CF07E2">
              <w:rPr>
                <w:rFonts w:ascii="Verdana" w:hAnsi="Verdana"/>
                <w:szCs w:val="18"/>
              </w:rPr>
              <w:t>Madagascar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786A4" w14:textId="639A5D70" w:rsidR="00CF07E2" w:rsidRPr="00CF07E2" w:rsidRDefault="00CF07E2" w:rsidP="00CF07E2">
            <w:pPr>
              <w:pStyle w:val="Tablebody"/>
              <w:rPr>
                <w:rFonts w:ascii="Verdana" w:hAnsi="Verdana"/>
                <w:szCs w:val="18"/>
              </w:rPr>
            </w:pPr>
            <w:r w:rsidRPr="00CF07E2">
              <w:rPr>
                <w:rFonts w:ascii="Verdana" w:hAnsi="Verdana"/>
                <w:szCs w:val="18"/>
              </w:rPr>
              <w:t>Direction de la météorologie</w:t>
            </w:r>
            <w:r w:rsidRPr="00CF07E2">
              <w:rPr>
                <w:rFonts w:ascii="Verdana" w:hAnsi="Verdana"/>
                <w:szCs w:val="18"/>
              </w:rPr>
              <w:br/>
              <w:t>et de l</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50A5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A470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3C3D0" w14:textId="77777777" w:rsidR="00CF07E2" w:rsidRPr="00CF07E2" w:rsidRDefault="00CF07E2" w:rsidP="00CF07E2">
            <w:pPr>
              <w:pStyle w:val="Tablebody"/>
              <w:rPr>
                <w:rFonts w:ascii="Verdana" w:hAnsi="Verdana"/>
                <w:szCs w:val="18"/>
              </w:rPr>
            </w:pPr>
            <w:r w:rsidRPr="00CF07E2">
              <w:rPr>
                <w:rFonts w:ascii="Verdana" w:hAnsi="Verdana"/>
                <w:szCs w:val="18"/>
              </w:rPr>
              <w:t>Antananarivo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BEE8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ACDCA" w14:textId="0C47317F"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6" w:name="_p_EDAC7A1E662AE446BC1351775000A107"/>
            <w:bookmarkEnd w:id="286"/>
          </w:p>
        </w:tc>
      </w:tr>
      <w:tr w:rsidR="00CF07E2" w:rsidRPr="00CF07E2" w14:paraId="24FE064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1D2C2" w14:textId="77777777" w:rsidR="00CF07E2" w:rsidRPr="00CF07E2" w:rsidRDefault="00CF07E2" w:rsidP="00CF07E2">
            <w:pPr>
              <w:pStyle w:val="Tablebody"/>
              <w:rPr>
                <w:rFonts w:ascii="Verdana" w:hAnsi="Verdana"/>
                <w:szCs w:val="18"/>
              </w:rPr>
            </w:pPr>
            <w:r w:rsidRPr="00CF07E2">
              <w:rPr>
                <w:rFonts w:ascii="Verdana" w:hAnsi="Verdana"/>
                <w:szCs w:val="18"/>
              </w:rPr>
              <w:t>Malaisie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F26F5"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 de la Malaisie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64D9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FC33E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F599D" w14:textId="77777777" w:rsidR="00CF07E2" w:rsidRPr="00CF07E2" w:rsidRDefault="00CF07E2" w:rsidP="00CF07E2">
            <w:pPr>
              <w:pStyle w:val="Tablebody"/>
              <w:rPr>
                <w:rFonts w:ascii="Verdana" w:hAnsi="Verdana"/>
                <w:szCs w:val="18"/>
              </w:rPr>
            </w:pPr>
            <w:r w:rsidRPr="00CF07E2">
              <w:rPr>
                <w:rFonts w:ascii="Verdana" w:hAnsi="Verdana"/>
                <w:szCs w:val="18"/>
              </w:rPr>
              <w:t>Kuala Lumpur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C72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F2653" w14:textId="70CFBA8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7" w:name="_p_9042AC90212C3940852242AB028158D4"/>
            <w:bookmarkEnd w:id="287"/>
          </w:p>
        </w:tc>
      </w:tr>
      <w:tr w:rsidR="00CF07E2" w:rsidRPr="00CF07E2" w14:paraId="39C052E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4DB77" w14:textId="77777777" w:rsidR="00CF07E2" w:rsidRPr="00CF07E2" w:rsidRDefault="00CF07E2" w:rsidP="00CF07E2">
            <w:pPr>
              <w:pStyle w:val="Tablebody"/>
              <w:rPr>
                <w:rFonts w:ascii="Verdana" w:hAnsi="Verdana"/>
                <w:szCs w:val="18"/>
              </w:rPr>
            </w:pPr>
            <w:r w:rsidRPr="00CF07E2">
              <w:rPr>
                <w:rFonts w:ascii="Verdana" w:hAnsi="Verdana"/>
                <w:szCs w:val="18"/>
              </w:rPr>
              <w:t>Malawi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44B1C" w14:textId="77777777" w:rsidR="00CF07E2" w:rsidRPr="00CF07E2" w:rsidRDefault="00CF07E2" w:rsidP="00CF07E2">
            <w:pPr>
              <w:pStyle w:val="Tablebody"/>
              <w:rPr>
                <w:rFonts w:ascii="Verdana" w:hAnsi="Verdana"/>
                <w:szCs w:val="18"/>
              </w:rPr>
            </w:pPr>
            <w:r w:rsidRPr="00CF07E2">
              <w:rPr>
                <w:rFonts w:ascii="Verdana" w:hAnsi="Verdana"/>
                <w:szCs w:val="18"/>
              </w:rPr>
              <w:t>Malawi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E233B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68BF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5053C" w14:textId="77777777" w:rsidR="00CF07E2" w:rsidRPr="00CF07E2" w:rsidRDefault="00CF07E2" w:rsidP="00CF07E2">
            <w:pPr>
              <w:pStyle w:val="Tablebody"/>
              <w:rPr>
                <w:rFonts w:ascii="Verdana" w:hAnsi="Verdana"/>
                <w:szCs w:val="18"/>
              </w:rPr>
            </w:pPr>
            <w:r w:rsidRPr="00CF07E2">
              <w:rPr>
                <w:rFonts w:ascii="Verdana" w:hAnsi="Verdana"/>
                <w:szCs w:val="18"/>
              </w:rPr>
              <w:t>Lilongwe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F69B9A"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C1D64" w14:textId="3E8BFA7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8" w:name="_p_232218E68ADE694BAA2190D4AA4AD7F8"/>
            <w:bookmarkEnd w:id="288"/>
          </w:p>
        </w:tc>
      </w:tr>
      <w:tr w:rsidR="00CF07E2" w:rsidRPr="00CF07E2" w14:paraId="1C4F838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85B81" w14:textId="77777777" w:rsidR="00CF07E2" w:rsidRPr="00CF07E2" w:rsidRDefault="00CF07E2" w:rsidP="00CF07E2">
            <w:pPr>
              <w:pStyle w:val="Tablebody"/>
              <w:rPr>
                <w:rFonts w:ascii="Verdana" w:hAnsi="Verdana"/>
                <w:szCs w:val="18"/>
              </w:rPr>
            </w:pPr>
            <w:r w:rsidRPr="00CF07E2">
              <w:rPr>
                <w:rFonts w:ascii="Verdana" w:hAnsi="Verdana"/>
                <w:szCs w:val="18"/>
              </w:rPr>
              <w:t>Maldives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B2E91"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4E3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25549"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EC728" w14:textId="77777777" w:rsidR="00CF07E2" w:rsidRPr="00CF07E2" w:rsidRDefault="00CF07E2" w:rsidP="00CF07E2">
            <w:pPr>
              <w:pStyle w:val="Tablebody"/>
              <w:rPr>
                <w:rFonts w:ascii="Verdana" w:hAnsi="Verdana"/>
                <w:szCs w:val="18"/>
              </w:rPr>
            </w:pPr>
            <w:r w:rsidRPr="00CF07E2">
              <w:rPr>
                <w:rFonts w:ascii="Verdana" w:hAnsi="Verdana"/>
                <w:szCs w:val="18"/>
              </w:rPr>
              <w:t>Malé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B2A43"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13949" w14:textId="16D7B3A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9" w:name="_p_DBA8218446373040881FAFFDE5ABC898"/>
            <w:bookmarkEnd w:id="289"/>
          </w:p>
        </w:tc>
      </w:tr>
      <w:tr w:rsidR="00CF07E2" w:rsidRPr="00CF07E2" w14:paraId="76E30B4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6B6DA" w14:textId="77777777" w:rsidR="00CF07E2" w:rsidRPr="00CF07E2" w:rsidRDefault="00CF07E2" w:rsidP="00CF07E2">
            <w:pPr>
              <w:pStyle w:val="Tablebody"/>
              <w:rPr>
                <w:rFonts w:ascii="Verdana" w:hAnsi="Verdana"/>
                <w:szCs w:val="18"/>
              </w:rPr>
            </w:pPr>
            <w:r w:rsidRPr="00CF07E2">
              <w:rPr>
                <w:rFonts w:ascii="Verdana" w:hAnsi="Verdana"/>
                <w:szCs w:val="18"/>
              </w:rPr>
              <w:t>Mali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1A1FD" w14:textId="77777777" w:rsidR="00CF07E2" w:rsidRPr="00CF07E2" w:rsidRDefault="00CF07E2" w:rsidP="00CF07E2">
            <w:pPr>
              <w:pStyle w:val="Tablebody"/>
              <w:rPr>
                <w:rFonts w:ascii="Verdana" w:hAnsi="Verdana"/>
                <w:szCs w:val="18"/>
              </w:rPr>
            </w:pPr>
            <w:r w:rsidRPr="00CF07E2">
              <w:rPr>
                <w:rFonts w:ascii="Verdana" w:hAnsi="Verdana"/>
                <w:szCs w:val="18"/>
              </w:rPr>
              <w:t>Direction nationale de la météorologie du Mali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023C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28697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30FF0" w14:textId="77777777" w:rsidR="00CF07E2" w:rsidRPr="00CF07E2" w:rsidRDefault="00CF07E2" w:rsidP="00CF07E2">
            <w:pPr>
              <w:pStyle w:val="Tablebody"/>
              <w:rPr>
                <w:rFonts w:ascii="Verdana" w:hAnsi="Verdana"/>
                <w:szCs w:val="18"/>
              </w:rPr>
            </w:pPr>
            <w:r w:rsidRPr="00CF07E2">
              <w:rPr>
                <w:rFonts w:ascii="Verdana" w:hAnsi="Verdana"/>
                <w:szCs w:val="18"/>
              </w:rPr>
              <w:t>Bamako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74C57"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8A3DD" w14:textId="276A69C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0" w:name="_p_0A5A60A4B523BA40A91540947CD1D087"/>
            <w:bookmarkEnd w:id="290"/>
          </w:p>
        </w:tc>
      </w:tr>
      <w:tr w:rsidR="00CF07E2" w:rsidRPr="00CF07E2" w14:paraId="6FBF971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35AE1C" w14:textId="77777777" w:rsidR="00CF07E2" w:rsidRPr="00CF07E2" w:rsidRDefault="00CF07E2" w:rsidP="00CF07E2">
            <w:pPr>
              <w:pStyle w:val="Tablebody"/>
              <w:rPr>
                <w:rFonts w:ascii="Verdana" w:hAnsi="Verdana"/>
                <w:szCs w:val="18"/>
              </w:rPr>
            </w:pPr>
            <w:r w:rsidRPr="00CF07E2">
              <w:rPr>
                <w:rFonts w:ascii="Verdana" w:hAnsi="Verdana"/>
                <w:szCs w:val="18"/>
              </w:rPr>
              <w:t>Malte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57543"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0666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746551"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F923E" w14:textId="77777777" w:rsidR="00CF07E2" w:rsidRPr="00CF07E2" w:rsidRDefault="00CF07E2" w:rsidP="00CF07E2">
            <w:pPr>
              <w:pStyle w:val="Tablebody"/>
              <w:rPr>
                <w:rFonts w:ascii="Verdana" w:hAnsi="Verdana"/>
                <w:szCs w:val="18"/>
              </w:rPr>
            </w:pPr>
            <w:r w:rsidRPr="00CF07E2">
              <w:rPr>
                <w:rFonts w:ascii="Verdana" w:hAnsi="Verdana"/>
                <w:szCs w:val="18"/>
              </w:rPr>
              <w:t>La Valette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A28BF"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9E128" w14:textId="4DE6247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1" w:name="_p_E37FA17F717BDE4DB525EC668E6A1529"/>
            <w:bookmarkEnd w:id="291"/>
          </w:p>
        </w:tc>
      </w:tr>
      <w:tr w:rsidR="00CF07E2" w:rsidRPr="00CF07E2" w14:paraId="760442A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44C36" w14:textId="77777777" w:rsidR="00CF07E2" w:rsidRPr="00CF07E2" w:rsidRDefault="00CF07E2" w:rsidP="00CF07E2">
            <w:pPr>
              <w:pStyle w:val="Tablebody"/>
              <w:rPr>
                <w:rFonts w:ascii="Verdana" w:hAnsi="Verdana"/>
                <w:szCs w:val="18"/>
              </w:rPr>
            </w:pPr>
            <w:r w:rsidRPr="00CF07E2">
              <w:rPr>
                <w:rFonts w:ascii="Verdana" w:hAnsi="Verdana"/>
                <w:szCs w:val="18"/>
              </w:rPr>
              <w:t>Maroc</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C7B06"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872F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03DA2"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95502"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EE972"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0E8B57" w14:textId="143E8A9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2" w:name="_p_366A9B7383968645A156520FC7E9E077"/>
            <w:bookmarkEnd w:id="292"/>
          </w:p>
        </w:tc>
      </w:tr>
      <w:tr w:rsidR="00CF07E2" w:rsidRPr="00CF07E2" w14:paraId="7DCBC44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EB7EC" w14:textId="77777777" w:rsidR="00CF07E2" w:rsidRPr="00CF07E2" w:rsidRDefault="00CF07E2" w:rsidP="00CF07E2">
            <w:pPr>
              <w:pStyle w:val="Tablebody"/>
              <w:rPr>
                <w:rFonts w:ascii="Verdana" w:hAnsi="Verdana"/>
                <w:szCs w:val="18"/>
              </w:rPr>
            </w:pPr>
            <w:r w:rsidRPr="00CF07E2">
              <w:rPr>
                <w:rFonts w:ascii="Verdana" w:hAnsi="Verdana"/>
                <w:szCs w:val="18"/>
              </w:rPr>
              <w:t xml:space="preserve">Maurice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2A0E4" w14:textId="77777777" w:rsidR="00CF07E2" w:rsidRPr="00CF07E2" w:rsidRDefault="00CF07E2" w:rsidP="00CF07E2">
            <w:pPr>
              <w:pStyle w:val="Tablebody"/>
              <w:rPr>
                <w:rFonts w:ascii="Verdana" w:hAnsi="Verdana"/>
                <w:szCs w:val="18"/>
              </w:rPr>
            </w:pPr>
            <w:r w:rsidRPr="00CF07E2">
              <w:rPr>
                <w:rFonts w:ascii="Verdana" w:hAnsi="Verdana"/>
                <w:szCs w:val="18"/>
              </w:rPr>
              <w:t>Mauritius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3219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ECAB1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CA09E" w14:textId="77777777" w:rsidR="00CF07E2" w:rsidRPr="00CF07E2" w:rsidRDefault="00CF07E2" w:rsidP="00CF07E2">
            <w:pPr>
              <w:pStyle w:val="Tablebody"/>
              <w:rPr>
                <w:rFonts w:ascii="Verdana" w:hAnsi="Verdana"/>
                <w:szCs w:val="18"/>
              </w:rPr>
            </w:pPr>
            <w:r w:rsidRPr="00CF07E2">
              <w:rPr>
                <w:rFonts w:ascii="Verdana" w:hAnsi="Verdana"/>
                <w:szCs w:val="18"/>
              </w:rPr>
              <w:t xml:space="preserve">Port-Louis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AB2A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38D2D" w14:textId="1544AF2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3" w:name="_p_D8E4049C80068440AA2C77A5C21B23F2"/>
            <w:bookmarkEnd w:id="293"/>
          </w:p>
        </w:tc>
      </w:tr>
      <w:tr w:rsidR="00CF07E2" w:rsidRPr="00CF07E2" w14:paraId="23FD578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6865B" w14:textId="77777777" w:rsidR="00CF07E2" w:rsidRPr="00CF07E2" w:rsidRDefault="00CF07E2" w:rsidP="00CF07E2">
            <w:pPr>
              <w:pStyle w:val="Tablebody"/>
              <w:rPr>
                <w:rFonts w:ascii="Verdana" w:hAnsi="Verdana"/>
                <w:szCs w:val="18"/>
              </w:rPr>
            </w:pPr>
            <w:r w:rsidRPr="00CF07E2">
              <w:rPr>
                <w:rFonts w:ascii="Verdana" w:hAnsi="Verdana"/>
                <w:szCs w:val="18"/>
              </w:rPr>
              <w:t>Mauritanie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CD1683" w14:textId="77777777" w:rsidR="00CF07E2" w:rsidRPr="00CF07E2" w:rsidRDefault="00CF07E2" w:rsidP="00CF07E2">
            <w:pPr>
              <w:pStyle w:val="Tablebody"/>
              <w:rPr>
                <w:rFonts w:ascii="Verdana" w:hAnsi="Verdana"/>
                <w:szCs w:val="18"/>
              </w:rPr>
            </w:pPr>
            <w:r w:rsidRPr="00CF07E2">
              <w:rPr>
                <w:rFonts w:ascii="Verdana" w:hAnsi="Verdana"/>
                <w:szCs w:val="18"/>
              </w:rPr>
              <w:t>Office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5AE6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0875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54AC2" w14:textId="77777777" w:rsidR="00CF07E2" w:rsidRPr="00CF07E2" w:rsidRDefault="00CF07E2" w:rsidP="00CF07E2">
            <w:pPr>
              <w:pStyle w:val="Tablebody"/>
              <w:rPr>
                <w:rFonts w:ascii="Verdana" w:hAnsi="Verdana"/>
                <w:szCs w:val="18"/>
              </w:rPr>
            </w:pPr>
            <w:r w:rsidRPr="00CF07E2">
              <w:rPr>
                <w:rFonts w:ascii="Verdana" w:hAnsi="Verdana"/>
                <w:szCs w:val="18"/>
              </w:rPr>
              <w:t>Nouakchott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81BDD5"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C678C" w14:textId="03D070D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4" w:name="_p_6F9083D8AC87B1418677F7E6BF9A86C4"/>
            <w:bookmarkEnd w:id="294"/>
          </w:p>
        </w:tc>
      </w:tr>
      <w:tr w:rsidR="00CF07E2" w:rsidRPr="00CF07E2" w14:paraId="1EBEFCA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39EA6" w14:textId="77777777" w:rsidR="00CF07E2" w:rsidRPr="00CF07E2" w:rsidRDefault="00CF07E2" w:rsidP="00CF07E2">
            <w:pPr>
              <w:pStyle w:val="Tablebody"/>
              <w:rPr>
                <w:rFonts w:ascii="Verdana" w:hAnsi="Verdana"/>
                <w:szCs w:val="18"/>
              </w:rPr>
            </w:pPr>
            <w:r w:rsidRPr="00CF07E2">
              <w:rPr>
                <w:rFonts w:ascii="Verdana" w:hAnsi="Verdana"/>
                <w:szCs w:val="18"/>
              </w:rPr>
              <w:t>Mexique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A208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E5C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E2C6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E95556" w14:textId="77777777" w:rsidR="00CF07E2" w:rsidRPr="00CF07E2" w:rsidRDefault="00CF07E2" w:rsidP="00CF07E2">
            <w:pPr>
              <w:pStyle w:val="Tablebody"/>
              <w:rPr>
                <w:rFonts w:ascii="Verdana" w:hAnsi="Verdana"/>
                <w:szCs w:val="18"/>
              </w:rPr>
            </w:pPr>
            <w:r w:rsidRPr="00CF07E2">
              <w:rPr>
                <w:rFonts w:ascii="Verdana" w:hAnsi="Verdana"/>
                <w:szCs w:val="18"/>
              </w:rPr>
              <w:t>Mexico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BA4C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C31CB" w14:textId="024A5FA9"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5" w:name="_p_983FE8EF7DFC1349BD6F7CD969336E2A"/>
            <w:bookmarkEnd w:id="295"/>
          </w:p>
        </w:tc>
      </w:tr>
      <w:tr w:rsidR="00CF07E2" w:rsidRPr="00CF07E2" w14:paraId="39B70D7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E9C0F" w14:textId="77777777" w:rsidR="00CF07E2" w:rsidRPr="00CF07E2" w:rsidRDefault="00CF07E2" w:rsidP="00CF07E2">
            <w:pPr>
              <w:pStyle w:val="Tablebody"/>
              <w:rPr>
                <w:rFonts w:ascii="Verdana" w:hAnsi="Verdana"/>
                <w:szCs w:val="18"/>
              </w:rPr>
            </w:pPr>
            <w:r w:rsidRPr="00CF07E2">
              <w:rPr>
                <w:rFonts w:ascii="Verdana" w:hAnsi="Verdana"/>
                <w:szCs w:val="18"/>
              </w:rPr>
              <w:t xml:space="preserve">Micronésie, États fédérés de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5B0AF" w14:textId="77777777" w:rsidR="00CF07E2" w:rsidRPr="00CF07E2" w:rsidRDefault="00CF07E2" w:rsidP="00CF07E2">
            <w:pPr>
              <w:pStyle w:val="Tablebody"/>
              <w:rPr>
                <w:rFonts w:ascii="Verdana" w:hAnsi="Verdana"/>
                <w:szCs w:val="18"/>
              </w:rPr>
            </w:pPr>
            <w:r w:rsidRPr="00CF07E2">
              <w:rPr>
                <w:rFonts w:ascii="Verdana" w:hAnsi="Verdana"/>
                <w:szCs w:val="18"/>
              </w:rPr>
              <w:t xml:space="preserve">FSM </w:t>
            </w:r>
            <w:proofErr w:type="spellStart"/>
            <w:r w:rsidRPr="00CF07E2">
              <w:rPr>
                <w:rFonts w:ascii="Verdana" w:hAnsi="Verdana"/>
                <w:szCs w:val="18"/>
              </w:rPr>
              <w:t>Weather</w:t>
            </w:r>
            <w:proofErr w:type="spellEnd"/>
            <w:r w:rsidRPr="00CF07E2">
              <w:rPr>
                <w:rFonts w:ascii="Verdana" w:hAnsi="Verdana"/>
                <w:szCs w:val="18"/>
              </w:rPr>
              <w:t xml:space="preserve"> Station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7FD1E" w14:textId="77777777" w:rsidR="00CF07E2" w:rsidRPr="00CF07E2" w:rsidRDefault="00CF07E2" w:rsidP="00CF07E2">
            <w:pPr>
              <w:pStyle w:val="Tablebody"/>
              <w:rPr>
                <w:rFonts w:ascii="Verdana" w:hAnsi="Verdana"/>
                <w:szCs w:val="18"/>
              </w:rPr>
            </w:pPr>
            <w:r w:rsidRPr="00CF07E2">
              <w:rPr>
                <w:rFonts w:ascii="Verdana" w:hAnsi="Verdana"/>
                <w:szCs w:val="18"/>
              </w:rPr>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76560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BE4A" w14:textId="77777777" w:rsidR="00CF07E2" w:rsidRPr="00CF07E2" w:rsidRDefault="00CF07E2" w:rsidP="00CF07E2">
            <w:pPr>
              <w:pStyle w:val="Tablebody"/>
              <w:rPr>
                <w:rFonts w:ascii="Verdana" w:hAnsi="Verdana"/>
                <w:szCs w:val="18"/>
              </w:rPr>
            </w:pPr>
            <w:r w:rsidRPr="00CF07E2">
              <w:rPr>
                <w:rFonts w:ascii="Verdana" w:hAnsi="Verdana"/>
                <w:szCs w:val="18"/>
              </w:rPr>
              <w:t>Palikir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3CBA3"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8133E" w14:textId="32D17D0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6" w:name="_p_C03920BB9938FB469FE78E70082AC879"/>
            <w:bookmarkEnd w:id="296"/>
          </w:p>
        </w:tc>
      </w:tr>
      <w:tr w:rsidR="00CF07E2" w:rsidRPr="00CF07E2" w14:paraId="68CD37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C3CD6" w14:textId="77777777" w:rsidR="00CF07E2" w:rsidRPr="00CF07E2" w:rsidRDefault="00CF07E2" w:rsidP="00CF07E2">
            <w:pPr>
              <w:pStyle w:val="Tablebody"/>
              <w:rPr>
                <w:rFonts w:ascii="Verdana" w:hAnsi="Verdana"/>
                <w:szCs w:val="18"/>
              </w:rPr>
            </w:pPr>
            <w:r w:rsidRPr="00CF07E2">
              <w:rPr>
                <w:rFonts w:ascii="Verdana" w:hAnsi="Verdana"/>
                <w:szCs w:val="18"/>
              </w:rPr>
              <w:t>Monaco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6B6D5" w14:textId="77777777" w:rsidR="00CF07E2" w:rsidRPr="00CF07E2" w:rsidRDefault="00CF07E2" w:rsidP="00CF07E2">
            <w:pPr>
              <w:pStyle w:val="Tablebody"/>
              <w:rPr>
                <w:rFonts w:ascii="Verdana" w:hAnsi="Verdana"/>
                <w:szCs w:val="18"/>
              </w:rPr>
            </w:pPr>
            <w:r w:rsidRPr="00CF07E2">
              <w:rPr>
                <w:rFonts w:ascii="Verdana" w:hAnsi="Verdana"/>
                <w:szCs w:val="18"/>
              </w:rPr>
              <w:t>Mission permanente de la Principauté</w:t>
            </w:r>
            <w:r w:rsidRPr="00CF07E2">
              <w:rPr>
                <w:rFonts w:ascii="Verdana" w:hAnsi="Verdana"/>
                <w:szCs w:val="18"/>
              </w:rPr>
              <w:br/>
              <w:t>de Monaco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0E2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E8EF4"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F177B" w14:textId="77777777" w:rsidR="00CF07E2" w:rsidRPr="00CF07E2" w:rsidRDefault="00CF07E2" w:rsidP="00CF07E2">
            <w:pPr>
              <w:pStyle w:val="Tablebody"/>
              <w:rPr>
                <w:rFonts w:ascii="Verdana" w:hAnsi="Verdana"/>
                <w:szCs w:val="18"/>
              </w:rPr>
            </w:pPr>
            <w:r w:rsidRPr="00CF07E2">
              <w:rPr>
                <w:rFonts w:ascii="Verdana" w:hAnsi="Verdana"/>
                <w:szCs w:val="18"/>
              </w:rPr>
              <w:t>Monaco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4B8CE"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278B2" w14:textId="5637C46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7" w:name="_p_334E89F16A44CD499A37CE75F1E47A99"/>
            <w:bookmarkEnd w:id="297"/>
          </w:p>
        </w:tc>
      </w:tr>
      <w:tr w:rsidR="00CF07E2" w:rsidRPr="00CF07E2" w14:paraId="4203724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68C29"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Mongolie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9BC24E" w14:textId="01D95716" w:rsidR="00CF07E2" w:rsidRPr="00CF07E2" w:rsidRDefault="00CF07E2" w:rsidP="00CF07E2">
            <w:pPr>
              <w:pStyle w:val="Tablebody"/>
              <w:rPr>
                <w:rFonts w:ascii="Verdana" w:hAnsi="Verdana"/>
                <w:szCs w:val="18"/>
              </w:rPr>
            </w:pPr>
            <w:r w:rsidRPr="00CF07E2">
              <w:rPr>
                <w:rFonts w:ascii="Verdana" w:hAnsi="Verdana"/>
                <w:szCs w:val="18"/>
              </w:rPr>
              <w:t>Bureau national pour la météorologie, l</w:t>
            </w:r>
            <w:r w:rsidR="00F07E41">
              <w:rPr>
                <w:rFonts w:ascii="Verdana" w:hAnsi="Verdana"/>
                <w:szCs w:val="18"/>
              </w:rPr>
              <w:t>’</w:t>
            </w:r>
            <w:r w:rsidRPr="00CF07E2">
              <w:rPr>
                <w:rFonts w:ascii="Verdana" w:hAnsi="Verdana"/>
                <w:szCs w:val="18"/>
              </w:rPr>
              <w:t>hydrologie et la surveillance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A1A2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93E21"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13F2B" w14:textId="77777777" w:rsidR="00CF07E2" w:rsidRPr="00CF07E2" w:rsidRDefault="00CF07E2" w:rsidP="00CF07E2">
            <w:pPr>
              <w:pStyle w:val="Tablebody"/>
              <w:rPr>
                <w:rFonts w:ascii="Verdana" w:hAnsi="Verdana"/>
                <w:szCs w:val="18"/>
              </w:rPr>
            </w:pPr>
            <w:r w:rsidRPr="00CF07E2">
              <w:rPr>
                <w:rFonts w:ascii="Verdana" w:hAnsi="Verdana"/>
                <w:szCs w:val="18"/>
              </w:rPr>
              <w:t>Oulan-Bator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143E3"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6518E" w14:textId="3FB2D471"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98" w:name="_p_2F74C073F5247147934B032F1907080E"/>
            <w:bookmarkEnd w:id="298"/>
          </w:p>
        </w:tc>
      </w:tr>
      <w:tr w:rsidR="00CF07E2" w:rsidRPr="00CF07E2" w14:paraId="3D739EC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2EDE6" w14:textId="77777777" w:rsidR="00CF07E2" w:rsidRPr="00CF07E2" w:rsidRDefault="00CF07E2" w:rsidP="00CF07E2">
            <w:pPr>
              <w:pStyle w:val="Tablebody"/>
              <w:rPr>
                <w:rFonts w:ascii="Verdana" w:hAnsi="Verdana"/>
                <w:szCs w:val="18"/>
              </w:rPr>
            </w:pPr>
            <w:r w:rsidRPr="00CF07E2">
              <w:rPr>
                <w:rFonts w:ascii="Verdana" w:hAnsi="Verdana"/>
                <w:szCs w:val="18"/>
              </w:rPr>
              <w:t>Monténégro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D5291" w14:textId="77777777" w:rsidR="00CF07E2" w:rsidRPr="00CF07E2" w:rsidRDefault="00CF07E2" w:rsidP="00CF07E2">
            <w:pPr>
              <w:pStyle w:val="Tablebody"/>
              <w:rPr>
                <w:rFonts w:ascii="Verdana" w:hAnsi="Verdana"/>
                <w:szCs w:val="18"/>
              </w:rPr>
            </w:pPr>
            <w:r w:rsidRPr="00CF07E2">
              <w:rPr>
                <w:rFonts w:ascii="Verdana" w:hAnsi="Verdana"/>
                <w:szCs w:val="18"/>
              </w:rPr>
              <w:t>Institut hydrométéorologique</w:t>
            </w:r>
            <w:r w:rsidRPr="00CF07E2">
              <w:rPr>
                <w:rFonts w:ascii="Verdana" w:hAnsi="Verdana"/>
                <w:szCs w:val="18"/>
              </w:rPr>
              <w:br/>
              <w:t>du Monténégro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55F7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D1DF1"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29718" w14:textId="77777777" w:rsidR="00CF07E2" w:rsidRPr="00CF07E2" w:rsidRDefault="00CF07E2" w:rsidP="00CF07E2">
            <w:pPr>
              <w:pStyle w:val="Tablebody"/>
              <w:rPr>
                <w:rFonts w:ascii="Verdana" w:hAnsi="Verdana"/>
                <w:szCs w:val="18"/>
              </w:rPr>
            </w:pPr>
            <w:r w:rsidRPr="00CF07E2">
              <w:rPr>
                <w:rFonts w:ascii="Verdana" w:hAnsi="Verdana"/>
                <w:szCs w:val="18"/>
              </w:rPr>
              <w:t>Podgorica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B46F8"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AE4400" w14:textId="170D3376"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99" w:name="_p_588D11DF0CA8A847B8DCD5D206316283"/>
            <w:bookmarkEnd w:id="299"/>
          </w:p>
        </w:tc>
      </w:tr>
      <w:tr w:rsidR="00CF07E2" w:rsidRPr="00CF07E2" w14:paraId="6E263EF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9EE58D" w14:textId="77777777" w:rsidR="00CF07E2" w:rsidRPr="00CF07E2" w:rsidRDefault="00CF07E2" w:rsidP="00CF07E2">
            <w:pPr>
              <w:pStyle w:val="Tablebody"/>
              <w:rPr>
                <w:rFonts w:ascii="Verdana" w:hAnsi="Verdana"/>
                <w:szCs w:val="18"/>
              </w:rPr>
            </w:pPr>
            <w:r w:rsidRPr="00CF07E2">
              <w:rPr>
                <w:rFonts w:ascii="Verdana" w:hAnsi="Verdana"/>
                <w:szCs w:val="18"/>
              </w:rPr>
              <w:t>Mozambique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920F9"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2C6A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ABD9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939E8" w14:textId="77777777" w:rsidR="00CF07E2" w:rsidRPr="00CF07E2" w:rsidRDefault="00CF07E2" w:rsidP="00CF07E2">
            <w:pPr>
              <w:pStyle w:val="Tablebody"/>
              <w:rPr>
                <w:rFonts w:ascii="Verdana" w:hAnsi="Verdana"/>
                <w:szCs w:val="18"/>
              </w:rPr>
            </w:pPr>
            <w:r w:rsidRPr="00CF07E2">
              <w:rPr>
                <w:rFonts w:ascii="Verdana" w:hAnsi="Verdana"/>
                <w:szCs w:val="18"/>
              </w:rPr>
              <w:t>Maputo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5F3526"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6D1AA" w14:textId="5B8B93F6"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0" w:name="_p_FF583E16A8D80C4A927F1E2EA86496C1"/>
            <w:bookmarkEnd w:id="300"/>
          </w:p>
        </w:tc>
      </w:tr>
      <w:tr w:rsidR="00CF07E2" w:rsidRPr="00CF07E2" w14:paraId="7E0C8B1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9C219" w14:textId="77777777" w:rsidR="00CF07E2" w:rsidRPr="00CF07E2" w:rsidRDefault="00CF07E2" w:rsidP="00CF07E2">
            <w:pPr>
              <w:pStyle w:val="Tablebody"/>
              <w:rPr>
                <w:rFonts w:ascii="Verdana" w:hAnsi="Verdana"/>
                <w:szCs w:val="18"/>
              </w:rPr>
            </w:pPr>
            <w:r w:rsidRPr="00CF07E2">
              <w:rPr>
                <w:rFonts w:ascii="Verdana" w:hAnsi="Verdana"/>
                <w:szCs w:val="18"/>
              </w:rPr>
              <w:t>Myanmar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A82068" w14:textId="211BE59B" w:rsidR="00CF07E2" w:rsidRPr="00CF07E2" w:rsidRDefault="00CF07E2" w:rsidP="00CF07E2">
            <w:pPr>
              <w:pStyle w:val="Tablebody"/>
              <w:rPr>
                <w:rFonts w:ascii="Verdana" w:hAnsi="Verdana"/>
                <w:szCs w:val="18"/>
              </w:rPr>
            </w:pPr>
            <w:r w:rsidRPr="00CF07E2">
              <w:rPr>
                <w:rFonts w:ascii="Verdana" w:hAnsi="Verdana"/>
                <w:szCs w:val="18"/>
              </w:rPr>
              <w:t>Département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0222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A187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A5EB5" w14:textId="77777777" w:rsidR="00CF07E2" w:rsidRPr="00CF07E2" w:rsidRDefault="00CF07E2" w:rsidP="00CF07E2">
            <w:pPr>
              <w:pStyle w:val="Tablebody"/>
              <w:rPr>
                <w:rFonts w:ascii="Verdana" w:hAnsi="Verdana"/>
                <w:szCs w:val="18"/>
              </w:rPr>
            </w:pPr>
            <w:r w:rsidRPr="00CF07E2">
              <w:rPr>
                <w:rFonts w:ascii="Verdana" w:hAnsi="Verdana"/>
                <w:szCs w:val="18"/>
              </w:rPr>
              <w:t xml:space="preserve">Nay </w:t>
            </w:r>
            <w:proofErr w:type="spellStart"/>
            <w:r w:rsidRPr="00CF07E2">
              <w:rPr>
                <w:rFonts w:ascii="Verdana" w:hAnsi="Verdana"/>
                <w:szCs w:val="18"/>
              </w:rPr>
              <w:t>Pyi</w:t>
            </w:r>
            <w:proofErr w:type="spellEnd"/>
            <w:r w:rsidRPr="00CF07E2">
              <w:rPr>
                <w:rFonts w:ascii="Verdana" w:hAnsi="Verdana"/>
                <w:szCs w:val="18"/>
              </w:rPr>
              <w:t xml:space="preserve"> </w:t>
            </w:r>
            <w:proofErr w:type="spellStart"/>
            <w:r w:rsidRPr="00CF07E2">
              <w:rPr>
                <w:rFonts w:ascii="Verdana" w:hAnsi="Verdana"/>
                <w:szCs w:val="18"/>
              </w:rPr>
              <w:t>Taw</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02F4A"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310EA" w14:textId="76BC254D"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1" w:name="_p_EED0E0EE87BDF946A3A6A53B52A95C35"/>
            <w:bookmarkEnd w:id="301"/>
          </w:p>
        </w:tc>
      </w:tr>
      <w:tr w:rsidR="00CF07E2" w:rsidRPr="00CF07E2" w14:paraId="0A1151D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1DAE2" w14:textId="77777777" w:rsidR="00CF07E2" w:rsidRPr="00CF07E2" w:rsidRDefault="00CF07E2" w:rsidP="00CF07E2">
            <w:pPr>
              <w:pStyle w:val="Tablebody"/>
              <w:rPr>
                <w:rFonts w:ascii="Verdana" w:hAnsi="Verdana"/>
                <w:szCs w:val="18"/>
              </w:rPr>
            </w:pPr>
            <w:r w:rsidRPr="00CF07E2">
              <w:rPr>
                <w:rFonts w:ascii="Verdana" w:hAnsi="Verdana"/>
                <w:szCs w:val="18"/>
              </w:rPr>
              <w:t>Namibie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6F9F9" w14:textId="77777777" w:rsidR="00CF07E2" w:rsidRPr="00CF07E2" w:rsidRDefault="00CF07E2" w:rsidP="00CF07E2">
            <w:pPr>
              <w:pStyle w:val="Tablebody"/>
              <w:rPr>
                <w:rFonts w:ascii="Verdana" w:hAnsi="Verdana"/>
                <w:szCs w:val="18"/>
              </w:rPr>
            </w:pPr>
            <w:r w:rsidRPr="00CF07E2">
              <w:rPr>
                <w:rFonts w:ascii="Verdana" w:hAnsi="Verdana"/>
                <w:szCs w:val="18"/>
              </w:rPr>
              <w:t>Namibia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0B88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4ACB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20B3" w14:textId="77777777" w:rsidR="00CF07E2" w:rsidRPr="00CF07E2" w:rsidRDefault="00CF07E2" w:rsidP="00CF07E2">
            <w:pPr>
              <w:pStyle w:val="Tablebody"/>
              <w:rPr>
                <w:rFonts w:ascii="Verdana" w:hAnsi="Verdana"/>
                <w:szCs w:val="18"/>
              </w:rPr>
            </w:pPr>
            <w:r w:rsidRPr="00CF07E2">
              <w:rPr>
                <w:rFonts w:ascii="Verdana" w:hAnsi="Verdana"/>
                <w:szCs w:val="18"/>
              </w:rPr>
              <w:t>Windhoek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D4C6B"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97318" w14:textId="53670063"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2" w:name="_p_BD220626A4F52940B5DCD7C4F6D034D3"/>
            <w:bookmarkEnd w:id="302"/>
          </w:p>
        </w:tc>
      </w:tr>
      <w:tr w:rsidR="00CF07E2" w:rsidRPr="00CF07E2" w14:paraId="74BA75D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D4AB8" w14:textId="77777777" w:rsidR="00CF07E2" w:rsidRPr="00CF07E2" w:rsidRDefault="00CF07E2" w:rsidP="00CF07E2">
            <w:pPr>
              <w:pStyle w:val="Tablebody"/>
              <w:rPr>
                <w:rFonts w:ascii="Verdana" w:hAnsi="Verdana"/>
                <w:szCs w:val="18"/>
              </w:rPr>
            </w:pPr>
            <w:r w:rsidRPr="00CF07E2">
              <w:rPr>
                <w:rFonts w:ascii="Verdana" w:hAnsi="Verdana"/>
                <w:szCs w:val="18"/>
              </w:rPr>
              <w:t xml:space="preserve">Népal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855BA" w14:textId="4342C255"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hydrologie</w:t>
            </w:r>
            <w:r w:rsidRPr="00CF07E2">
              <w:rPr>
                <w:rFonts w:ascii="Verdana" w:hAnsi="Verdana"/>
                <w:szCs w:val="18"/>
              </w:rPr>
              <w:br/>
              <w:t>et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D95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D6901"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1F014" w14:textId="77777777" w:rsidR="00CF07E2" w:rsidRPr="00CF07E2" w:rsidRDefault="00CF07E2" w:rsidP="00CF07E2">
            <w:pPr>
              <w:pStyle w:val="Tablebody"/>
              <w:rPr>
                <w:rFonts w:ascii="Verdana" w:hAnsi="Verdana"/>
                <w:szCs w:val="18"/>
              </w:rPr>
            </w:pPr>
            <w:r w:rsidRPr="00CF07E2">
              <w:rPr>
                <w:rFonts w:ascii="Verdana" w:hAnsi="Verdana"/>
                <w:szCs w:val="18"/>
              </w:rPr>
              <w:t xml:space="preserve">Katmandou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40941"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3E239" w14:textId="187A935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3" w:name="_p_3145FB8F9EE0EE419FCFBEEDD08ACFB2"/>
            <w:bookmarkEnd w:id="303"/>
          </w:p>
        </w:tc>
      </w:tr>
      <w:tr w:rsidR="00CF07E2" w:rsidRPr="00CF07E2" w14:paraId="10D7DA3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82189" w14:textId="77777777" w:rsidR="00CF07E2" w:rsidRPr="00CF07E2" w:rsidRDefault="00CF07E2" w:rsidP="00CF07E2">
            <w:pPr>
              <w:pStyle w:val="Tablebody"/>
              <w:rPr>
                <w:rFonts w:ascii="Verdana" w:hAnsi="Verdana"/>
                <w:szCs w:val="18"/>
              </w:rPr>
            </w:pPr>
            <w:r w:rsidRPr="00CF07E2">
              <w:rPr>
                <w:rFonts w:ascii="Verdana" w:hAnsi="Verdana"/>
                <w:szCs w:val="18"/>
              </w:rPr>
              <w:t>Nicaragua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B49A1"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General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47C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B2FF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C3BE0" w14:textId="77777777" w:rsidR="00CF07E2" w:rsidRPr="00CF07E2" w:rsidRDefault="00CF07E2" w:rsidP="00CF07E2">
            <w:pPr>
              <w:pStyle w:val="Tablebody"/>
              <w:rPr>
                <w:rFonts w:ascii="Verdana" w:hAnsi="Verdana"/>
                <w:szCs w:val="18"/>
              </w:rPr>
            </w:pPr>
            <w:r w:rsidRPr="00CF07E2">
              <w:rPr>
                <w:rFonts w:ascii="Verdana" w:hAnsi="Verdana"/>
                <w:szCs w:val="18"/>
              </w:rPr>
              <w:t>Managua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1C0B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BEDA0" w14:textId="3234C3F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4" w:name="_p_2FEA0E88A81D7B448A0C1318BB9B2AEF"/>
            <w:bookmarkEnd w:id="304"/>
          </w:p>
        </w:tc>
      </w:tr>
      <w:tr w:rsidR="00CF07E2" w:rsidRPr="00CF07E2" w14:paraId="35EDCA7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BF1BC" w14:textId="77777777" w:rsidR="00CF07E2" w:rsidRPr="00CF07E2" w:rsidRDefault="00CF07E2" w:rsidP="00CF07E2">
            <w:pPr>
              <w:pStyle w:val="Tablebody"/>
              <w:rPr>
                <w:rFonts w:ascii="Verdana" w:hAnsi="Verdana"/>
                <w:szCs w:val="18"/>
              </w:rPr>
            </w:pPr>
            <w:r w:rsidRPr="00CF07E2">
              <w:rPr>
                <w:rFonts w:ascii="Verdana" w:hAnsi="Verdana"/>
                <w:szCs w:val="18"/>
              </w:rPr>
              <w:t>Niger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58D24"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481B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1D31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C6311" w14:textId="77777777" w:rsidR="00CF07E2" w:rsidRPr="00CF07E2" w:rsidRDefault="00CF07E2" w:rsidP="00CF07E2">
            <w:pPr>
              <w:pStyle w:val="Tablebody"/>
              <w:rPr>
                <w:rFonts w:ascii="Verdana" w:hAnsi="Verdana"/>
                <w:szCs w:val="18"/>
              </w:rPr>
            </w:pPr>
            <w:r w:rsidRPr="00CF07E2">
              <w:rPr>
                <w:rFonts w:ascii="Verdana" w:hAnsi="Verdana"/>
                <w:szCs w:val="18"/>
              </w:rPr>
              <w:t>Niamey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135C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F7F7E5" w14:textId="461AAA05"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5" w:name="_p_ECBBB8FDA3207F4B878095629EA3C3F9"/>
            <w:bookmarkEnd w:id="305"/>
          </w:p>
        </w:tc>
      </w:tr>
      <w:tr w:rsidR="00CF07E2" w:rsidRPr="00CF07E2" w14:paraId="46631CC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CC22B" w14:textId="77777777" w:rsidR="00CF07E2" w:rsidRPr="00CF07E2" w:rsidRDefault="00CF07E2" w:rsidP="00CF07E2">
            <w:pPr>
              <w:pStyle w:val="Tablebody"/>
              <w:rPr>
                <w:rFonts w:ascii="Verdana" w:hAnsi="Verdana"/>
                <w:szCs w:val="18"/>
              </w:rPr>
            </w:pPr>
            <w:r w:rsidRPr="00CF07E2">
              <w:rPr>
                <w:rFonts w:ascii="Verdana" w:hAnsi="Verdana"/>
                <w:szCs w:val="18"/>
              </w:rPr>
              <w:t>Nigéria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1D96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nigérian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DAF3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79B4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E06BB" w14:textId="77777777" w:rsidR="00CF07E2" w:rsidRPr="00CF07E2" w:rsidRDefault="00CF07E2" w:rsidP="00CF07E2">
            <w:pPr>
              <w:pStyle w:val="Tablebody"/>
              <w:rPr>
                <w:rFonts w:ascii="Verdana" w:hAnsi="Verdana"/>
                <w:szCs w:val="18"/>
              </w:rPr>
            </w:pPr>
            <w:r w:rsidRPr="00CF07E2">
              <w:rPr>
                <w:rFonts w:ascii="Verdana" w:hAnsi="Verdana"/>
                <w:szCs w:val="18"/>
              </w:rPr>
              <w:t>Lagos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51664"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8C7BB" w14:textId="05E49AB2"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6" w:name="_p_23A492A8D2177A49B10CD414A8449370"/>
            <w:bookmarkEnd w:id="306"/>
          </w:p>
        </w:tc>
      </w:tr>
      <w:tr w:rsidR="00CF07E2" w:rsidRPr="00CF07E2" w14:paraId="59C048A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337C9" w14:textId="77777777" w:rsidR="00CF07E2" w:rsidRPr="00CF07E2" w:rsidRDefault="00CF07E2" w:rsidP="00CF07E2">
            <w:pPr>
              <w:pStyle w:val="Tablebody"/>
              <w:rPr>
                <w:rFonts w:ascii="Verdana" w:hAnsi="Verdana"/>
                <w:szCs w:val="18"/>
              </w:rPr>
            </w:pPr>
            <w:r w:rsidRPr="00CF07E2">
              <w:rPr>
                <w:rFonts w:ascii="Verdana" w:hAnsi="Verdana"/>
                <w:szCs w:val="18"/>
              </w:rPr>
              <w:t>Nioué</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FF6C9" w14:textId="77777777" w:rsidR="00CF07E2" w:rsidRPr="00CF07E2" w:rsidRDefault="00CF07E2" w:rsidP="00CF07E2">
            <w:pPr>
              <w:pStyle w:val="Tablebody"/>
              <w:rPr>
                <w:rFonts w:ascii="Verdana" w:hAnsi="Verdana"/>
                <w:szCs w:val="18"/>
              </w:rPr>
            </w:pPr>
            <w:r w:rsidRPr="00CF07E2">
              <w:rPr>
                <w:rFonts w:ascii="Verdana" w:hAnsi="Verdana"/>
                <w:szCs w:val="18"/>
              </w:rPr>
              <w:t>Niue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B2B8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2925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7516CE" w14:textId="77777777" w:rsidR="00CF07E2" w:rsidRPr="00CF07E2" w:rsidRDefault="00CF07E2" w:rsidP="00CF07E2">
            <w:pPr>
              <w:pStyle w:val="Tablebody"/>
              <w:rPr>
                <w:rFonts w:ascii="Verdana" w:hAnsi="Verdana"/>
                <w:szCs w:val="18"/>
              </w:rPr>
            </w:pPr>
            <w:r w:rsidRPr="00CF07E2">
              <w:rPr>
                <w:rFonts w:ascii="Verdana" w:hAnsi="Verdana"/>
                <w:szCs w:val="18"/>
              </w:rPr>
              <w:t>Alofi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8B8C6"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558E5" w14:textId="1DF153B1"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7" w:name="_p_A102E65706731041B2BF1BEB30C37346"/>
            <w:bookmarkEnd w:id="307"/>
          </w:p>
        </w:tc>
      </w:tr>
      <w:tr w:rsidR="00CF07E2" w:rsidRPr="00CF07E2" w14:paraId="3471D7E4"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AFBABB" w14:textId="77777777" w:rsidR="00CF07E2" w:rsidRPr="00CF07E2" w:rsidRDefault="00CF07E2" w:rsidP="00CF07E2">
            <w:pPr>
              <w:pStyle w:val="Tablebody"/>
              <w:rPr>
                <w:rFonts w:ascii="Verdana" w:hAnsi="Verdana"/>
                <w:szCs w:val="18"/>
              </w:rPr>
            </w:pPr>
            <w:r w:rsidRPr="00CF07E2">
              <w:rPr>
                <w:rFonts w:ascii="Verdana" w:hAnsi="Verdana"/>
                <w:szCs w:val="18"/>
              </w:rPr>
              <w:t>Norvège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B7B24" w14:textId="14932915" w:rsidR="00CF07E2" w:rsidRPr="00CF07E2" w:rsidRDefault="00CF07E2" w:rsidP="00CF07E2">
            <w:pPr>
              <w:pStyle w:val="Tablebody"/>
              <w:rPr>
                <w:rFonts w:ascii="Verdana" w:hAnsi="Verdana"/>
                <w:szCs w:val="18"/>
              </w:rPr>
            </w:pPr>
            <w:r w:rsidRPr="00CF07E2">
              <w:rPr>
                <w:rFonts w:ascii="Verdana" w:hAnsi="Verdana"/>
                <w:szCs w:val="18"/>
              </w:rPr>
              <w:t>Centre de données arctiques hébergé</w:t>
            </w:r>
            <w:r w:rsidRPr="00CF07E2">
              <w:rPr>
                <w:rFonts w:ascii="Verdana" w:hAnsi="Verdana"/>
                <w:szCs w:val="18"/>
              </w:rPr>
              <w:br/>
              <w:t>par l</w:t>
            </w:r>
            <w:r w:rsidR="00F07E41">
              <w:rPr>
                <w:rFonts w:ascii="Verdana" w:hAnsi="Verdana"/>
                <w:szCs w:val="18"/>
              </w:rPr>
              <w:t>’</w:t>
            </w:r>
            <w:r w:rsidRPr="00CF07E2">
              <w:rPr>
                <w:rFonts w:ascii="Verdana" w:hAnsi="Verdana"/>
                <w:szCs w:val="18"/>
              </w:rPr>
              <w:t>Institut météorologique norvégien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CFDA6F" w14:textId="77777777" w:rsidR="00CF07E2" w:rsidRPr="00CF07E2" w:rsidRDefault="00CF07E2" w:rsidP="00CF07E2">
            <w:pPr>
              <w:pStyle w:val="Tablebody"/>
              <w:rPr>
                <w:rFonts w:ascii="Verdana" w:hAnsi="Verdana"/>
                <w:szCs w:val="18"/>
              </w:rPr>
            </w:pPr>
            <w:r w:rsidRPr="00CF07E2">
              <w:rPr>
                <w:rFonts w:ascii="Verdana" w:hAnsi="Verdana"/>
                <w:szCs w:val="18"/>
              </w:rPr>
              <w:t>Centre de données arctiques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BC3A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E4DD0" w14:textId="77777777" w:rsidR="00CF07E2" w:rsidRPr="00CF07E2" w:rsidRDefault="00CF07E2" w:rsidP="00CF07E2">
            <w:pPr>
              <w:pStyle w:val="Tablebody"/>
              <w:rPr>
                <w:rFonts w:ascii="Verdana" w:hAnsi="Verdana"/>
                <w:szCs w:val="18"/>
              </w:rPr>
            </w:pPr>
            <w:r w:rsidRPr="00CF07E2">
              <w:rPr>
                <w:rFonts w:ascii="Verdana" w:hAnsi="Verdana"/>
                <w:szCs w:val="18"/>
              </w:rPr>
              <w:t>Oslo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C047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45C9C" w14:textId="656D9AC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8" w:name="_p_293A5B0BC8823A4389ACB34F7638B609"/>
            <w:bookmarkEnd w:id="308"/>
          </w:p>
        </w:tc>
      </w:tr>
      <w:tr w:rsidR="00CF07E2" w:rsidRPr="00CF07E2" w14:paraId="5BD0EB80"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40C3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4566C"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norvégien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41D9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EFD3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53A5D" w14:textId="77777777" w:rsidR="00CF07E2" w:rsidRPr="00CF07E2" w:rsidRDefault="00CF07E2" w:rsidP="00CF07E2">
            <w:pPr>
              <w:pStyle w:val="Tablebody"/>
              <w:rPr>
                <w:rFonts w:ascii="Verdana" w:hAnsi="Verdana"/>
                <w:szCs w:val="18"/>
              </w:rPr>
            </w:pPr>
            <w:r w:rsidRPr="00CF07E2">
              <w:rPr>
                <w:rFonts w:ascii="Verdana" w:hAnsi="Verdana"/>
                <w:szCs w:val="18"/>
              </w:rPr>
              <w:t>Oslo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CE6A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8E7CA" w14:textId="4AADD5E2"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09" w:name="_p_99071EE52DE0984D9607BDD110EACE39"/>
            <w:bookmarkEnd w:id="309"/>
          </w:p>
        </w:tc>
      </w:tr>
      <w:tr w:rsidR="00CF07E2" w:rsidRPr="00CF07E2" w14:paraId="4591841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77366" w14:textId="77777777" w:rsidR="00CF07E2" w:rsidRPr="00CF07E2" w:rsidRDefault="00CF07E2" w:rsidP="00CF07E2">
            <w:pPr>
              <w:pStyle w:val="Tablebody"/>
              <w:rPr>
                <w:rFonts w:ascii="Verdana" w:hAnsi="Verdana"/>
                <w:szCs w:val="18"/>
              </w:rPr>
            </w:pPr>
            <w:r w:rsidRPr="00CF07E2">
              <w:rPr>
                <w:rFonts w:ascii="Verdana" w:hAnsi="Verdana"/>
                <w:szCs w:val="18"/>
              </w:rPr>
              <w:t>Nouvelle-Calédonie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31174" w14:textId="77777777" w:rsidR="00CF07E2" w:rsidRPr="00CF07E2" w:rsidRDefault="00CF07E2" w:rsidP="00CF07E2">
            <w:pPr>
              <w:pStyle w:val="Tablebody"/>
              <w:rPr>
                <w:rFonts w:ascii="Verdana" w:hAnsi="Verdana"/>
                <w:szCs w:val="18"/>
              </w:rPr>
            </w:pPr>
            <w:r w:rsidRPr="00CF07E2">
              <w:rPr>
                <w:rFonts w:ascii="Verdana" w:hAnsi="Verdana"/>
                <w:szCs w:val="18"/>
              </w:rPr>
              <w:t>Météo-France (Nouvelle-Calédonie)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183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488D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8A06" w14:textId="77777777" w:rsidR="00CF07E2" w:rsidRPr="00CF07E2" w:rsidRDefault="00CF07E2" w:rsidP="00CF07E2">
            <w:pPr>
              <w:pStyle w:val="Tablebody"/>
              <w:rPr>
                <w:rFonts w:ascii="Verdana" w:hAnsi="Verdana"/>
                <w:szCs w:val="18"/>
              </w:rPr>
            </w:pPr>
            <w:r w:rsidRPr="00CF07E2">
              <w:rPr>
                <w:rFonts w:ascii="Verdana" w:hAnsi="Verdana"/>
                <w:szCs w:val="18"/>
              </w:rPr>
              <w:t>Nouméa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8E8B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37FFA" w14:textId="50B75388"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0" w:name="_p_F0753C19C778EF4BB991C25E3223DB3F"/>
            <w:bookmarkEnd w:id="310"/>
          </w:p>
        </w:tc>
      </w:tr>
      <w:tr w:rsidR="00CF07E2" w:rsidRPr="00CF07E2" w14:paraId="13408F19"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46FE4" w14:textId="77777777" w:rsidR="00CF07E2" w:rsidRPr="00CF07E2" w:rsidRDefault="00CF07E2" w:rsidP="00CF07E2">
            <w:pPr>
              <w:pStyle w:val="Tablebody"/>
              <w:rPr>
                <w:rFonts w:ascii="Verdana" w:hAnsi="Verdana"/>
                <w:szCs w:val="18"/>
              </w:rPr>
            </w:pPr>
            <w:r w:rsidRPr="00CF07E2">
              <w:rPr>
                <w:rFonts w:ascii="Verdana" w:hAnsi="Verdana"/>
                <w:szCs w:val="18"/>
              </w:rPr>
              <w:t>Nouvelle-Zélande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5775D"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New Zealand National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0F63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358A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BE37D" w14:textId="77777777" w:rsidR="00CF07E2" w:rsidRPr="00CF07E2" w:rsidRDefault="00CF07E2" w:rsidP="00CF07E2">
            <w:pPr>
              <w:pStyle w:val="Tablebody"/>
              <w:rPr>
                <w:rFonts w:ascii="Verdana" w:hAnsi="Verdana"/>
                <w:szCs w:val="18"/>
              </w:rPr>
            </w:pPr>
            <w:r w:rsidRPr="00CF07E2">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F32BC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3EE7B" w14:textId="0A8957E8"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1" w:name="_p_437F3F70D0945E408ABE08078748D753"/>
            <w:bookmarkEnd w:id="311"/>
          </w:p>
        </w:tc>
      </w:tr>
      <w:tr w:rsidR="00CF07E2" w:rsidRPr="00CF07E2" w14:paraId="69FE1113"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E5E37"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13D4B"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New Zealand National Meteorological Service (Tokelau)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953DD" w14:textId="77777777" w:rsidR="00CF07E2" w:rsidRPr="00CF07E2" w:rsidRDefault="00CF07E2" w:rsidP="00CF07E2">
            <w:pPr>
              <w:pStyle w:val="Tablebody"/>
              <w:rPr>
                <w:rFonts w:ascii="Verdana" w:hAnsi="Verdana"/>
                <w:szCs w:val="18"/>
              </w:rPr>
            </w:pPr>
            <w:r w:rsidRPr="00CF07E2">
              <w:rPr>
                <w:rFonts w:ascii="Verdana" w:hAnsi="Verdana"/>
                <w:szCs w:val="18"/>
              </w:rPr>
              <w:t>CMN (Tokelau)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33B8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F4F6F" w14:textId="77777777" w:rsidR="00CF07E2" w:rsidRPr="00CF07E2" w:rsidRDefault="00CF07E2" w:rsidP="00CF07E2">
            <w:pPr>
              <w:pStyle w:val="Tablebody"/>
              <w:rPr>
                <w:rFonts w:ascii="Verdana" w:hAnsi="Verdana"/>
                <w:szCs w:val="18"/>
              </w:rPr>
            </w:pPr>
            <w:r w:rsidRPr="00CF07E2">
              <w:rPr>
                <w:rFonts w:ascii="Verdana" w:hAnsi="Verdana"/>
                <w:szCs w:val="18"/>
              </w:rPr>
              <w:t>Tokelau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7214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567DA" w14:textId="1BD4A622"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2" w:name="_p_5AB30EC60FAB6E4B818BB7CAD7F68721"/>
            <w:bookmarkEnd w:id="312"/>
          </w:p>
        </w:tc>
      </w:tr>
      <w:tr w:rsidR="00CF07E2" w:rsidRPr="00CF07E2" w14:paraId="5B6F2E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201E8" w14:textId="77777777" w:rsidR="00CF07E2" w:rsidRPr="00CF07E2" w:rsidRDefault="00CF07E2" w:rsidP="00CF07E2">
            <w:pPr>
              <w:pStyle w:val="Tablebody"/>
              <w:rPr>
                <w:rFonts w:ascii="Verdana" w:hAnsi="Verdana"/>
                <w:szCs w:val="18"/>
              </w:rPr>
            </w:pPr>
            <w:r w:rsidRPr="00CF07E2">
              <w:rPr>
                <w:rFonts w:ascii="Verdana" w:hAnsi="Verdana"/>
                <w:szCs w:val="18"/>
              </w:rPr>
              <w:t>Oman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012B9"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B1D3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BE6C6"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10B14" w14:textId="77777777" w:rsidR="00CF07E2" w:rsidRPr="00CF07E2" w:rsidRDefault="00CF07E2" w:rsidP="00CF07E2">
            <w:pPr>
              <w:pStyle w:val="Tablebody"/>
              <w:rPr>
                <w:rFonts w:ascii="Verdana" w:hAnsi="Verdana"/>
                <w:szCs w:val="18"/>
              </w:rPr>
            </w:pPr>
            <w:r w:rsidRPr="00CF07E2">
              <w:rPr>
                <w:rFonts w:ascii="Verdana" w:hAnsi="Verdana"/>
                <w:szCs w:val="18"/>
              </w:rPr>
              <w:t>Mascate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2CD3E"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8883C" w14:textId="492C95F6"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3" w:name="_p_C99FE036B19DFC469AB3879D31F2F0EF"/>
            <w:bookmarkEnd w:id="313"/>
          </w:p>
        </w:tc>
      </w:tr>
      <w:tr w:rsidR="00CF07E2" w:rsidRPr="00CF07E2" w14:paraId="7072250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81EBA" w14:textId="77777777" w:rsidR="00CF07E2" w:rsidRPr="00CF07E2" w:rsidRDefault="00CF07E2" w:rsidP="00CF07E2">
            <w:pPr>
              <w:pStyle w:val="Tablebody"/>
              <w:rPr>
                <w:rFonts w:ascii="Verdana" w:hAnsi="Verdana"/>
                <w:szCs w:val="18"/>
              </w:rPr>
            </w:pPr>
            <w:r w:rsidRPr="00CF07E2">
              <w:rPr>
                <w:rFonts w:ascii="Verdana" w:hAnsi="Verdana"/>
                <w:szCs w:val="18"/>
              </w:rPr>
              <w:t>Ouganda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F9D3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FF49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863C7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B4AC5" w14:textId="77777777" w:rsidR="00CF07E2" w:rsidRPr="00CF07E2" w:rsidRDefault="00CF07E2" w:rsidP="00CF07E2">
            <w:pPr>
              <w:pStyle w:val="Tablebody"/>
              <w:rPr>
                <w:rFonts w:ascii="Verdana" w:hAnsi="Verdana"/>
                <w:szCs w:val="18"/>
              </w:rPr>
            </w:pPr>
            <w:r w:rsidRPr="00CF07E2">
              <w:rPr>
                <w:rFonts w:ascii="Verdana" w:hAnsi="Verdana"/>
                <w:szCs w:val="18"/>
              </w:rPr>
              <w:t>Entebbe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04CB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C10ED" w14:textId="65F9FECE"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4" w:name="_p_7A0EC7FC7A481748A2F18625586D17A3"/>
            <w:bookmarkEnd w:id="314"/>
          </w:p>
        </w:tc>
      </w:tr>
      <w:tr w:rsidR="00CF07E2" w:rsidRPr="00CF07E2" w14:paraId="2CF2169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3113F" w14:textId="77777777" w:rsidR="00CF07E2" w:rsidRPr="00CF07E2" w:rsidRDefault="00CF07E2" w:rsidP="00CF07E2">
            <w:pPr>
              <w:pStyle w:val="Tablebody"/>
              <w:rPr>
                <w:rFonts w:ascii="Verdana" w:hAnsi="Verdana"/>
                <w:szCs w:val="18"/>
              </w:rPr>
            </w:pPr>
            <w:r w:rsidRPr="00CF07E2">
              <w:rPr>
                <w:rFonts w:ascii="Verdana" w:hAnsi="Verdana"/>
                <w:szCs w:val="18"/>
              </w:rPr>
              <w:t xml:space="preserve">Ouzbékistan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9956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Uzhydromet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5390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89AC9D"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FF287" w14:textId="77777777" w:rsidR="00CF07E2" w:rsidRPr="00CF07E2" w:rsidRDefault="00CF07E2" w:rsidP="00CF07E2">
            <w:pPr>
              <w:pStyle w:val="Tablebody"/>
              <w:rPr>
                <w:rFonts w:ascii="Verdana" w:hAnsi="Verdana"/>
                <w:szCs w:val="18"/>
              </w:rPr>
            </w:pPr>
            <w:r w:rsidRPr="00CF07E2">
              <w:rPr>
                <w:rFonts w:ascii="Verdana" w:hAnsi="Verdana"/>
                <w:szCs w:val="18"/>
              </w:rPr>
              <w:t xml:space="preserve">Tachkent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809AC"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7E327" w14:textId="1C5D768E"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5" w:name="_p_61345469D4AB9241B328EBD5C0A72689"/>
            <w:bookmarkEnd w:id="315"/>
          </w:p>
        </w:tc>
      </w:tr>
      <w:tr w:rsidR="00CF07E2" w:rsidRPr="00CF07E2" w14:paraId="1B5D6C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8E336" w14:textId="77777777" w:rsidR="00CF07E2" w:rsidRPr="00CF07E2" w:rsidRDefault="00CF07E2" w:rsidP="00CF07E2">
            <w:pPr>
              <w:pStyle w:val="Tablebody"/>
              <w:rPr>
                <w:rFonts w:ascii="Verdana" w:hAnsi="Verdana"/>
                <w:szCs w:val="18"/>
              </w:rPr>
            </w:pPr>
            <w:r w:rsidRPr="00CF07E2">
              <w:rPr>
                <w:rFonts w:ascii="Verdana" w:hAnsi="Verdana"/>
                <w:szCs w:val="18"/>
              </w:rPr>
              <w:t>Pakistan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117858" w14:textId="77777777" w:rsidR="00CF07E2" w:rsidRPr="00CF07E2" w:rsidRDefault="00CF07E2" w:rsidP="00CF07E2">
            <w:pPr>
              <w:pStyle w:val="Tablebody"/>
              <w:rPr>
                <w:rFonts w:ascii="Verdana" w:hAnsi="Verdana"/>
                <w:szCs w:val="18"/>
              </w:rPr>
            </w:pPr>
            <w:r w:rsidRPr="00CF07E2">
              <w:rPr>
                <w:rFonts w:ascii="Verdana" w:hAnsi="Verdana"/>
                <w:szCs w:val="18"/>
              </w:rPr>
              <w:t xml:space="preserve">Pakistan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286C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8A28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118E0" w14:textId="77777777" w:rsidR="00CF07E2" w:rsidRPr="00CF07E2" w:rsidRDefault="00CF07E2" w:rsidP="00CF07E2">
            <w:pPr>
              <w:pStyle w:val="Tablebody"/>
              <w:rPr>
                <w:rFonts w:ascii="Verdana" w:hAnsi="Verdana"/>
                <w:szCs w:val="18"/>
              </w:rPr>
            </w:pPr>
            <w:r w:rsidRPr="00CF07E2">
              <w:rPr>
                <w:rFonts w:ascii="Verdana" w:hAnsi="Verdana"/>
                <w:szCs w:val="18"/>
              </w:rPr>
              <w:t>Karachi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40371"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4FD7C" w14:textId="536232E1"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6" w:name="_p_8BE4522BCAE94445B29EB5D884E1C5E1"/>
            <w:bookmarkEnd w:id="316"/>
          </w:p>
        </w:tc>
      </w:tr>
      <w:tr w:rsidR="00CF07E2" w:rsidRPr="00CF07E2" w14:paraId="0008FF5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ACD84" w14:textId="77777777" w:rsidR="00CF07E2" w:rsidRPr="00CF07E2" w:rsidRDefault="00CF07E2" w:rsidP="00CF07E2">
            <w:pPr>
              <w:pStyle w:val="Tablebody"/>
              <w:rPr>
                <w:rFonts w:ascii="Verdana" w:hAnsi="Verdana"/>
                <w:szCs w:val="18"/>
              </w:rPr>
            </w:pPr>
            <w:r w:rsidRPr="00CF07E2">
              <w:rPr>
                <w:rFonts w:ascii="Verdana" w:hAnsi="Verdana"/>
                <w:szCs w:val="18"/>
              </w:rPr>
              <w:t>Panama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B2EC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Hidrometeorología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F2C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9E61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BFFB4" w14:textId="77777777" w:rsidR="00CF07E2" w:rsidRPr="00CF07E2" w:rsidRDefault="00CF07E2" w:rsidP="00CF07E2">
            <w:pPr>
              <w:pStyle w:val="Tablebody"/>
              <w:rPr>
                <w:rFonts w:ascii="Verdana" w:hAnsi="Verdana"/>
                <w:szCs w:val="18"/>
              </w:rPr>
            </w:pPr>
            <w:r w:rsidRPr="00CF07E2">
              <w:rPr>
                <w:rFonts w:ascii="Verdana" w:hAnsi="Verdana"/>
                <w:szCs w:val="18"/>
              </w:rPr>
              <w:t>Panama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D7AF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29EF6" w14:textId="27F90110"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17" w:name="_p_7C6DF9A3A6FC7243BC792191A8BCB8EC"/>
            <w:bookmarkEnd w:id="317"/>
          </w:p>
        </w:tc>
      </w:tr>
      <w:tr w:rsidR="00CF07E2" w:rsidRPr="00CF07E2" w14:paraId="478DC8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375F86"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Papouasie-Nouvelle-Guinée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8921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Papua New Guinea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A42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6B5F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EBF48" w14:textId="77777777" w:rsidR="00CF07E2" w:rsidRPr="00CF07E2" w:rsidRDefault="00CF07E2" w:rsidP="00CF07E2">
            <w:pPr>
              <w:pStyle w:val="Tablebody"/>
              <w:rPr>
                <w:rFonts w:ascii="Verdana" w:hAnsi="Verdana"/>
                <w:szCs w:val="18"/>
              </w:rPr>
            </w:pPr>
            <w:r w:rsidRPr="00CF07E2">
              <w:rPr>
                <w:rFonts w:ascii="Verdana" w:hAnsi="Verdana"/>
                <w:szCs w:val="18"/>
              </w:rPr>
              <w:t>Port Moresby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D1A1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F3556" w14:textId="70C9EA23"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18" w:name="_p_DC88DCDBB98BFF40A13108C144DD9880"/>
            <w:bookmarkEnd w:id="318"/>
          </w:p>
        </w:tc>
      </w:tr>
      <w:tr w:rsidR="00CF07E2" w:rsidRPr="00CF07E2" w14:paraId="301CDEF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67A4A" w14:textId="77777777" w:rsidR="00CF07E2" w:rsidRPr="00CF07E2" w:rsidRDefault="00CF07E2" w:rsidP="00CF07E2">
            <w:pPr>
              <w:pStyle w:val="Tablebody"/>
              <w:rPr>
                <w:rFonts w:ascii="Verdana" w:hAnsi="Verdana"/>
                <w:szCs w:val="18"/>
              </w:rPr>
            </w:pPr>
            <w:r w:rsidRPr="00CF07E2">
              <w:rPr>
                <w:rFonts w:ascii="Verdana" w:hAnsi="Verdana"/>
                <w:szCs w:val="18"/>
              </w:rPr>
              <w:t>Paraguay</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E24F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Dirección de Meteorología et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D583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E4E89"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7B0B8" w14:textId="77777777" w:rsidR="00CF07E2" w:rsidRPr="00CF07E2" w:rsidRDefault="00CF07E2" w:rsidP="00CF07E2">
            <w:pPr>
              <w:pStyle w:val="Tablebody"/>
              <w:rPr>
                <w:rFonts w:ascii="Verdana" w:hAnsi="Verdana"/>
                <w:szCs w:val="18"/>
              </w:rPr>
            </w:pPr>
            <w:r w:rsidRPr="00CF07E2">
              <w:rPr>
                <w:rFonts w:ascii="Verdana" w:hAnsi="Verdana"/>
                <w:szCs w:val="18"/>
              </w:rPr>
              <w:t>Asunción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3393F"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7D46B" w14:textId="5A470099"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19" w:name="_p_7331CEDB8712A4459325106F370698E7"/>
            <w:bookmarkEnd w:id="319"/>
          </w:p>
        </w:tc>
      </w:tr>
      <w:tr w:rsidR="00CF07E2" w:rsidRPr="00CF07E2" w14:paraId="04C6F7B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3931C" w14:textId="77777777" w:rsidR="00CF07E2" w:rsidRPr="00CF07E2" w:rsidRDefault="00CF07E2" w:rsidP="00CF07E2">
            <w:pPr>
              <w:pStyle w:val="Tablebody"/>
              <w:rPr>
                <w:rFonts w:ascii="Verdana" w:hAnsi="Verdana"/>
                <w:szCs w:val="18"/>
              </w:rPr>
            </w:pPr>
            <w:r w:rsidRPr="00CF07E2">
              <w:rPr>
                <w:rFonts w:ascii="Verdana" w:hAnsi="Verdana"/>
                <w:szCs w:val="18"/>
              </w:rPr>
              <w:t>Pays-Bas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F7509"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royal des Pays</w:t>
            </w:r>
            <w:r w:rsidRPr="00CF07E2">
              <w:rPr>
                <w:rFonts w:ascii="Verdana" w:hAnsi="Verdana"/>
                <w:szCs w:val="18"/>
              </w:rPr>
              <w:noBreakHyphen/>
              <w:t>Bas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9A845" w14:textId="77777777" w:rsidR="00CF07E2" w:rsidRPr="00CF07E2" w:rsidRDefault="00CF07E2" w:rsidP="00CF07E2">
            <w:pPr>
              <w:pStyle w:val="Tablebody"/>
              <w:rPr>
                <w:rFonts w:ascii="Verdana" w:hAnsi="Verdana"/>
                <w:szCs w:val="18"/>
              </w:rPr>
            </w:pPr>
            <w:r w:rsidRPr="00CF07E2">
              <w:rPr>
                <w:rFonts w:ascii="Verdana" w:hAnsi="Verdana"/>
                <w:szCs w:val="18"/>
              </w:rPr>
              <w:t xml:space="preserve">CMN (inclut la partie Europe des Pays-Bas ainsi que </w:t>
            </w:r>
            <w:proofErr w:type="spellStart"/>
            <w:r w:rsidRPr="00CF07E2">
              <w:rPr>
                <w:rFonts w:ascii="Verdana" w:hAnsi="Verdana"/>
                <w:szCs w:val="18"/>
              </w:rPr>
              <w:t>Bonaire,Saint-Eustache</w:t>
            </w:r>
            <w:proofErr w:type="spellEnd"/>
            <w:r w:rsidRPr="00CF07E2">
              <w:rPr>
                <w:rFonts w:ascii="Verdana" w:hAnsi="Verdana"/>
                <w:szCs w:val="18"/>
              </w:rPr>
              <w:t xml:space="preserve"> et Saba)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93C4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A4823" w14:textId="77777777" w:rsidR="00CF07E2" w:rsidRPr="00CF07E2" w:rsidRDefault="00CF07E2" w:rsidP="00CF07E2">
            <w:pPr>
              <w:pStyle w:val="Tablebody"/>
              <w:rPr>
                <w:rFonts w:ascii="Verdana" w:hAnsi="Verdana"/>
                <w:szCs w:val="18"/>
              </w:rPr>
            </w:pPr>
            <w:r w:rsidRPr="00CF07E2">
              <w:rPr>
                <w:rFonts w:ascii="Verdana" w:hAnsi="Verdana"/>
                <w:szCs w:val="18"/>
              </w:rPr>
              <w:t xml:space="preserve">De </w:t>
            </w:r>
            <w:proofErr w:type="spellStart"/>
            <w:r w:rsidRPr="00CF07E2">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E201C"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2B143" w14:textId="17F73746"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0" w:name="_p_5BBB7953B17DBC4880FAF248A4C0159D"/>
            <w:bookmarkEnd w:id="320"/>
          </w:p>
        </w:tc>
      </w:tr>
      <w:tr w:rsidR="00CF07E2" w:rsidRPr="00CF07E2" w14:paraId="2D7903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9C693" w14:textId="77777777" w:rsidR="00CF07E2" w:rsidRPr="00CF07E2" w:rsidRDefault="00CF07E2" w:rsidP="00CF07E2">
            <w:pPr>
              <w:pStyle w:val="Tablebody"/>
              <w:rPr>
                <w:rFonts w:ascii="Verdana" w:hAnsi="Verdana"/>
                <w:szCs w:val="18"/>
              </w:rPr>
            </w:pPr>
            <w:r w:rsidRPr="00CF07E2">
              <w:rPr>
                <w:rFonts w:ascii="Verdana" w:hAnsi="Verdana"/>
                <w:szCs w:val="18"/>
              </w:rPr>
              <w:t>Pérou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3DDD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Dirección Nacional de Meteorología et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2D5F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7B33B"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CF5A" w14:textId="77777777" w:rsidR="00CF07E2" w:rsidRPr="00CF07E2" w:rsidRDefault="00CF07E2" w:rsidP="00CF07E2">
            <w:pPr>
              <w:pStyle w:val="Tablebody"/>
              <w:rPr>
                <w:rFonts w:ascii="Verdana" w:hAnsi="Verdana"/>
                <w:szCs w:val="18"/>
              </w:rPr>
            </w:pPr>
            <w:r w:rsidRPr="00CF07E2">
              <w:rPr>
                <w:rFonts w:ascii="Verdana" w:hAnsi="Verdana"/>
                <w:szCs w:val="18"/>
              </w:rPr>
              <w:t>Lima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67F4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5029" w14:textId="42FDE31B"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1" w:name="_p_6C9F1E2554A4A844A16278FD6803ADE6"/>
            <w:bookmarkEnd w:id="321"/>
          </w:p>
        </w:tc>
      </w:tr>
      <w:tr w:rsidR="00CF07E2" w:rsidRPr="00CF07E2" w14:paraId="55CAB1B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7E75F" w14:textId="77777777" w:rsidR="00CF07E2" w:rsidRPr="00CF07E2" w:rsidRDefault="00CF07E2" w:rsidP="00CF07E2">
            <w:pPr>
              <w:pStyle w:val="Tablebody"/>
              <w:rPr>
                <w:rFonts w:ascii="Verdana" w:hAnsi="Verdana"/>
                <w:szCs w:val="18"/>
              </w:rPr>
            </w:pPr>
            <w:r w:rsidRPr="00CF07E2">
              <w:rPr>
                <w:rFonts w:ascii="Verdana" w:hAnsi="Verdana"/>
                <w:szCs w:val="18"/>
              </w:rPr>
              <w:t>Philippines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3DEE1" w14:textId="77777777" w:rsidR="00CF07E2" w:rsidRPr="00CF07E2" w:rsidRDefault="00CF07E2" w:rsidP="00CF07E2">
            <w:pPr>
              <w:pStyle w:val="Tablebody"/>
              <w:rPr>
                <w:rFonts w:ascii="Verdana" w:hAnsi="Verdana"/>
                <w:szCs w:val="18"/>
              </w:rPr>
            </w:pPr>
            <w:r w:rsidRPr="00CF07E2">
              <w:rPr>
                <w:rFonts w:ascii="Verdana" w:hAnsi="Verdana"/>
                <w:szCs w:val="18"/>
              </w:rPr>
              <w:t>Administration des services atmosphériques, géophysiques et astronomiques des Philippines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A66D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8C8F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334D4" w14:textId="77777777" w:rsidR="00CF07E2" w:rsidRPr="00CF07E2" w:rsidRDefault="00CF07E2" w:rsidP="00CF07E2">
            <w:pPr>
              <w:pStyle w:val="Tablebody"/>
              <w:rPr>
                <w:rFonts w:ascii="Verdana" w:hAnsi="Verdana"/>
                <w:szCs w:val="18"/>
              </w:rPr>
            </w:pPr>
            <w:r w:rsidRPr="00CF07E2">
              <w:rPr>
                <w:rFonts w:ascii="Verdana" w:hAnsi="Verdana"/>
                <w:szCs w:val="18"/>
              </w:rPr>
              <w:t>Manille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E7538"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3B4C4" w14:textId="5A26AA1D"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2" w:name="_p_9E01CD8C0748FB46A2300C3E863E4E38"/>
            <w:bookmarkEnd w:id="322"/>
          </w:p>
        </w:tc>
      </w:tr>
      <w:tr w:rsidR="00CF07E2" w:rsidRPr="00CF07E2" w14:paraId="54033D7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10DD0C" w14:textId="77777777" w:rsidR="00CF07E2" w:rsidRPr="00CF07E2" w:rsidRDefault="00CF07E2" w:rsidP="00CF07E2">
            <w:pPr>
              <w:pStyle w:val="Tablebody"/>
              <w:rPr>
                <w:rFonts w:ascii="Verdana" w:hAnsi="Verdana"/>
                <w:szCs w:val="18"/>
              </w:rPr>
            </w:pPr>
            <w:r w:rsidRPr="00CF07E2">
              <w:rPr>
                <w:rFonts w:ascii="Verdana" w:hAnsi="Verdana"/>
                <w:szCs w:val="18"/>
              </w:rPr>
              <w:t>Pologne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D0335" w14:textId="2E405ED3" w:rsidR="00CF07E2" w:rsidRPr="00CF07E2" w:rsidRDefault="00CF07E2" w:rsidP="00CF07E2">
            <w:pPr>
              <w:pStyle w:val="Tablebody"/>
              <w:rPr>
                <w:rFonts w:ascii="Verdana" w:hAnsi="Verdana"/>
                <w:szCs w:val="18"/>
              </w:rPr>
            </w:pPr>
            <w:r w:rsidRPr="00CF07E2">
              <w:rPr>
                <w:rFonts w:ascii="Verdana" w:hAnsi="Verdana"/>
                <w:szCs w:val="18"/>
              </w:rPr>
              <w:t>Institut polonais de météorologie et de gestion de l</w:t>
            </w:r>
            <w:r w:rsidR="00F07E41">
              <w:rPr>
                <w:rFonts w:ascii="Verdana" w:hAnsi="Verdana"/>
                <w:szCs w:val="18"/>
              </w:rPr>
              <w:t>’</w:t>
            </w:r>
            <w:r w:rsidRPr="00CF07E2">
              <w:rPr>
                <w:rFonts w:ascii="Verdana" w:hAnsi="Verdana"/>
                <w:szCs w:val="18"/>
              </w:rPr>
              <w:t>eau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0C6A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8273B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E65BC" w14:textId="77777777" w:rsidR="00CF07E2" w:rsidRPr="00CF07E2" w:rsidRDefault="00CF07E2" w:rsidP="00CF07E2">
            <w:pPr>
              <w:pStyle w:val="Tablebody"/>
              <w:rPr>
                <w:rFonts w:ascii="Verdana" w:hAnsi="Verdana"/>
                <w:szCs w:val="18"/>
              </w:rPr>
            </w:pPr>
            <w:r w:rsidRPr="00CF07E2">
              <w:rPr>
                <w:rFonts w:ascii="Verdana" w:hAnsi="Verdana"/>
                <w:szCs w:val="18"/>
              </w:rPr>
              <w:t>Varsovie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1BBD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0A33E" w14:textId="2BD4084F"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3" w:name="_p_840D0C40266324449F59CEDF25A0F646"/>
            <w:bookmarkEnd w:id="323"/>
          </w:p>
        </w:tc>
      </w:tr>
      <w:tr w:rsidR="00CF07E2" w:rsidRPr="00CF07E2" w14:paraId="2E07604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9FB10" w14:textId="77777777" w:rsidR="00CF07E2" w:rsidRPr="00CF07E2" w:rsidRDefault="00CF07E2" w:rsidP="00CF07E2">
            <w:pPr>
              <w:pStyle w:val="Tablebody"/>
              <w:rPr>
                <w:rFonts w:ascii="Verdana" w:hAnsi="Verdana"/>
                <w:szCs w:val="18"/>
              </w:rPr>
            </w:pPr>
            <w:r w:rsidRPr="00CF07E2">
              <w:rPr>
                <w:rFonts w:ascii="Verdana" w:hAnsi="Verdana"/>
                <w:szCs w:val="18"/>
              </w:rPr>
              <w:t xml:space="preserve">Polynésie française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15FD0" w14:textId="77777777" w:rsidR="00CF07E2" w:rsidRPr="00CF07E2" w:rsidRDefault="00CF07E2" w:rsidP="00CF07E2">
            <w:pPr>
              <w:pStyle w:val="Tablebody"/>
              <w:rPr>
                <w:rFonts w:ascii="Verdana" w:hAnsi="Verdana"/>
                <w:szCs w:val="18"/>
              </w:rPr>
            </w:pPr>
            <w:r w:rsidRPr="00CF07E2">
              <w:rPr>
                <w:rFonts w:ascii="Verdana" w:hAnsi="Verdana"/>
                <w:szCs w:val="18"/>
              </w:rPr>
              <w:t>Météo-France (Polynésie française)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5A7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8D2A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5D4B6" w14:textId="77777777" w:rsidR="00CF07E2" w:rsidRPr="00CF07E2" w:rsidRDefault="00CF07E2" w:rsidP="00CF07E2">
            <w:pPr>
              <w:pStyle w:val="Tablebody"/>
              <w:rPr>
                <w:rFonts w:ascii="Verdana" w:hAnsi="Verdana"/>
                <w:szCs w:val="18"/>
              </w:rPr>
            </w:pPr>
            <w:r w:rsidRPr="00CF07E2">
              <w:rPr>
                <w:rFonts w:ascii="Verdana" w:hAnsi="Verdana"/>
                <w:szCs w:val="18"/>
              </w:rPr>
              <w:t>Papeete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E42F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C6123" w14:textId="0825DD1C"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4" w:name="_p_6D68FDFE7D7C634D890478E83139D67B"/>
            <w:bookmarkEnd w:id="324"/>
          </w:p>
        </w:tc>
      </w:tr>
      <w:tr w:rsidR="00CF07E2" w:rsidRPr="00CF07E2" w14:paraId="44059F7A"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507E9" w14:textId="77777777" w:rsidR="00CF07E2" w:rsidRPr="00CF07E2" w:rsidRDefault="00CF07E2" w:rsidP="00CF07E2">
            <w:pPr>
              <w:pStyle w:val="Tablebody"/>
              <w:rPr>
                <w:rFonts w:ascii="Verdana" w:hAnsi="Verdana"/>
                <w:szCs w:val="18"/>
              </w:rPr>
            </w:pPr>
            <w:r w:rsidRPr="00CF07E2">
              <w:rPr>
                <w:rFonts w:ascii="Verdana" w:hAnsi="Verdana"/>
                <w:szCs w:val="18"/>
              </w:rPr>
              <w:t>Portugal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D757A"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60784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3F78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C539B" w14:textId="77777777" w:rsidR="00CF07E2" w:rsidRPr="00CF07E2" w:rsidRDefault="00CF07E2" w:rsidP="00CF07E2">
            <w:pPr>
              <w:pStyle w:val="Tablebody"/>
              <w:rPr>
                <w:rFonts w:ascii="Verdana" w:hAnsi="Verdana"/>
                <w:szCs w:val="18"/>
              </w:rPr>
            </w:pPr>
            <w:r w:rsidRPr="00CF07E2">
              <w:rPr>
                <w:rFonts w:ascii="Verdana" w:hAnsi="Verdana"/>
                <w:szCs w:val="18"/>
              </w:rPr>
              <w:t xml:space="preserve">Lisbonne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03F6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DCB1B" w14:textId="316C3C5C"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5" w:name="_p_4CF58CA9D4BE2346A56533CEB2046A5C"/>
            <w:bookmarkEnd w:id="325"/>
          </w:p>
        </w:tc>
      </w:tr>
      <w:tr w:rsidR="00CF07E2" w:rsidRPr="00CF07E2" w14:paraId="3F2F70C6"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C3EEE7"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0D6C1"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Meteorologia</w:t>
            </w:r>
            <w:proofErr w:type="spellEnd"/>
            <w:r w:rsidRPr="00CF07E2">
              <w:rPr>
                <w:rFonts w:ascii="Verdana" w:hAnsi="Verdana"/>
                <w:szCs w:val="18"/>
              </w:rPr>
              <w:t xml:space="preserve"> (Madère)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2B84DA" w14:textId="77777777" w:rsidR="00CF07E2" w:rsidRPr="00CF07E2" w:rsidRDefault="00CF07E2" w:rsidP="00CF07E2">
            <w:pPr>
              <w:pStyle w:val="Tablebody"/>
              <w:rPr>
                <w:rFonts w:ascii="Verdana" w:hAnsi="Verdana"/>
                <w:szCs w:val="18"/>
              </w:rPr>
            </w:pPr>
            <w:r w:rsidRPr="00CF07E2">
              <w:rPr>
                <w:rFonts w:ascii="Verdana" w:hAnsi="Verdana"/>
                <w:szCs w:val="18"/>
              </w:rPr>
              <w:t>CMN (Madère)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477C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34225" w14:textId="77777777" w:rsidR="00CF07E2" w:rsidRPr="00CF07E2" w:rsidRDefault="00CF07E2" w:rsidP="00CF07E2">
            <w:pPr>
              <w:pStyle w:val="Tablebody"/>
              <w:rPr>
                <w:rFonts w:ascii="Verdana" w:hAnsi="Verdana"/>
                <w:szCs w:val="18"/>
              </w:rPr>
            </w:pPr>
            <w:r w:rsidRPr="00CF07E2">
              <w:rPr>
                <w:rFonts w:ascii="Verdana" w:hAnsi="Verdana"/>
                <w:szCs w:val="18"/>
              </w:rPr>
              <w:t>Madère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D31CD"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C4D54" w14:textId="6183C75A"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26" w:name="_p_F8690D3E54D90348BBFC5A6E14B3BD0A"/>
            <w:bookmarkEnd w:id="326"/>
          </w:p>
        </w:tc>
      </w:tr>
      <w:tr w:rsidR="00AF6CF6" w:rsidRPr="00CF07E2" w14:paraId="473DD43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A062CEE" w14:textId="77777777" w:rsidR="00AF6CF6" w:rsidRPr="00CF07E2" w:rsidRDefault="00AF6CF6" w:rsidP="006D4296">
            <w:pPr>
              <w:pStyle w:val="Tablebody"/>
              <w:rPr>
                <w:rFonts w:ascii="Verdana" w:hAnsi="Verdana"/>
                <w:szCs w:val="18"/>
              </w:rPr>
            </w:pPr>
            <w:r w:rsidRPr="00CF07E2">
              <w:rPr>
                <w:rFonts w:ascii="Verdana" w:hAnsi="Verdana"/>
                <w:szCs w:val="18"/>
              </w:rPr>
              <w:t>Qatar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6677F" w14:textId="77777777" w:rsidR="00AF6CF6" w:rsidRPr="00CF07E2" w:rsidRDefault="00AF6CF6" w:rsidP="006D4296">
            <w:pPr>
              <w:pStyle w:val="Tablebody"/>
              <w:rPr>
                <w:rFonts w:ascii="Verdana" w:hAnsi="Verdana"/>
                <w:szCs w:val="18"/>
              </w:rPr>
            </w:pPr>
            <w:r w:rsidRPr="00CF07E2">
              <w:rPr>
                <w:rFonts w:ascii="Verdana" w:hAnsi="Verdana"/>
                <w:szCs w:val="18"/>
              </w:rPr>
              <w:t>Service météorologique du Qatar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D6673" w14:textId="77777777" w:rsidR="00AF6CF6" w:rsidRPr="00CF07E2" w:rsidRDefault="00AF6CF6" w:rsidP="006D4296">
            <w:pPr>
              <w:pStyle w:val="Tablebody"/>
              <w:rPr>
                <w:rFonts w:ascii="Verdana" w:hAnsi="Verdana"/>
                <w:szCs w:val="18"/>
              </w:rPr>
            </w:pPr>
            <w:r w:rsidRPr="00CF07E2">
              <w:rPr>
                <w:rFonts w:ascii="Verdana" w:hAnsi="Verdana"/>
                <w:szCs w:val="18"/>
              </w:rPr>
              <w:t>Centre aéronautique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803899"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811EF" w14:textId="77777777" w:rsidR="00AF6CF6" w:rsidRPr="00CF07E2" w:rsidRDefault="00AF6CF6" w:rsidP="006D4296">
            <w:pPr>
              <w:pStyle w:val="Tablebody"/>
              <w:rPr>
                <w:rFonts w:ascii="Verdana" w:hAnsi="Verdana"/>
                <w:szCs w:val="18"/>
              </w:rPr>
            </w:pPr>
            <w:r w:rsidRPr="00CF07E2">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4DB30"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98059" w14:textId="02EB6953" w:rsidR="00AF6CF6" w:rsidRPr="00AE4CC5" w:rsidRDefault="00AF6CF6" w:rsidP="006D4296">
            <w:pPr>
              <w:pStyle w:val="Tablebody"/>
              <w:rPr>
                <w:rFonts w:ascii="Verdana" w:hAnsi="Verdana"/>
                <w:strike/>
                <w:color w:val="FF0000"/>
                <w:szCs w:val="18"/>
                <w:u w:val="dash"/>
              </w:rPr>
            </w:pPr>
            <w:proofErr w:type="spellStart"/>
            <w:r w:rsidRPr="00AE4CC5">
              <w:rPr>
                <w:rFonts w:ascii="Verdana" w:hAnsi="Verdana"/>
                <w:strike/>
                <w:color w:val="FF0000"/>
                <w:szCs w:val="18"/>
                <w:u w:val="dash"/>
              </w:rPr>
              <w:t>CMAé</w:t>
            </w:r>
            <w:bookmarkStart w:id="327" w:name="_p_5E2E43E1EC53374188763F099EB0ABD2"/>
            <w:bookmarkEnd w:id="327"/>
            <w:r w:rsidR="00AE4CC5" w:rsidRPr="00A02E04">
              <w:rPr>
                <w:rFonts w:ascii="Verdana" w:hAnsi="Verdana"/>
                <w:color w:val="008000"/>
                <w:szCs w:val="18"/>
                <w:u w:val="dash"/>
              </w:rPr>
              <w:t>INFCOM</w:t>
            </w:r>
            <w:proofErr w:type="spellEnd"/>
            <w:r w:rsidR="00AE4CC5">
              <w:rPr>
                <w:rFonts w:ascii="Verdana" w:hAnsi="Verdana"/>
                <w:color w:val="008000"/>
                <w:szCs w:val="18"/>
                <w:u w:val="dash"/>
              </w:rPr>
              <w:t>/SERCOM</w:t>
            </w:r>
          </w:p>
        </w:tc>
      </w:tr>
      <w:tr w:rsidR="00CF07E2" w:rsidRPr="00CF07E2" w14:paraId="225374D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2A02FB74"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550D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du Qatar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AABDF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77F1B"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413BD" w14:textId="77777777" w:rsidR="00CF07E2" w:rsidRPr="00CF07E2" w:rsidRDefault="00CF07E2" w:rsidP="00CF07E2">
            <w:pPr>
              <w:pStyle w:val="Tablebody"/>
              <w:rPr>
                <w:rFonts w:ascii="Verdana" w:hAnsi="Verdana"/>
                <w:szCs w:val="18"/>
              </w:rPr>
            </w:pPr>
            <w:r w:rsidRPr="00CF07E2">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06D7"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11D07" w14:textId="6E61AE4C"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28" w:name="_p_41ADBEB4DD89D74F9EDB0FAD81B55AE0"/>
            <w:bookmarkEnd w:id="328"/>
          </w:p>
        </w:tc>
      </w:tr>
      <w:tr w:rsidR="00CF07E2" w:rsidRPr="00CF07E2" w14:paraId="04DAA5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AAD4"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arabe syrienne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48CD6" w14:textId="77777777" w:rsidR="00CF07E2" w:rsidRPr="00CF07E2" w:rsidRDefault="00CF07E2" w:rsidP="00CF07E2">
            <w:pPr>
              <w:pStyle w:val="Tablebody"/>
              <w:rPr>
                <w:rFonts w:ascii="Verdana" w:hAnsi="Verdana"/>
                <w:szCs w:val="18"/>
              </w:rPr>
            </w:pPr>
            <w:r w:rsidRPr="00CF07E2">
              <w:rPr>
                <w:rFonts w:ascii="Verdana" w:hAnsi="Verdana"/>
                <w:szCs w:val="18"/>
              </w:rPr>
              <w:t>Département météorologique du Ministère de la défense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BD77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5D56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7F2B0" w14:textId="77777777" w:rsidR="00CF07E2" w:rsidRPr="00CF07E2" w:rsidRDefault="00CF07E2" w:rsidP="00CF07E2">
            <w:pPr>
              <w:pStyle w:val="Tablebody"/>
              <w:rPr>
                <w:rFonts w:ascii="Verdana" w:hAnsi="Verdana"/>
                <w:szCs w:val="18"/>
              </w:rPr>
            </w:pPr>
            <w:r w:rsidRPr="00CF07E2">
              <w:rPr>
                <w:rFonts w:ascii="Verdana" w:hAnsi="Verdana"/>
                <w:szCs w:val="18"/>
              </w:rPr>
              <w:t>Damas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E5F47F"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18C92" w14:textId="28F633F0"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29" w:name="_p_57CA96DCC23A964FB53B497A0C32194D"/>
            <w:bookmarkEnd w:id="329"/>
          </w:p>
        </w:tc>
      </w:tr>
      <w:tr w:rsidR="00CF07E2" w:rsidRPr="00CF07E2" w14:paraId="32FD0D8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D2ED6"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centrafricaine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AB7C2" w14:textId="0CBF112C" w:rsidR="00CF07E2" w:rsidRPr="00CF07E2" w:rsidRDefault="00CF07E2" w:rsidP="00CF07E2">
            <w:pPr>
              <w:pStyle w:val="Tablebody"/>
              <w:rPr>
                <w:rFonts w:ascii="Verdana" w:hAnsi="Verdana"/>
                <w:szCs w:val="18"/>
              </w:rPr>
            </w:pPr>
            <w:r w:rsidRPr="00CF07E2">
              <w:rPr>
                <w:rFonts w:ascii="Verdana" w:hAnsi="Verdana"/>
                <w:szCs w:val="18"/>
              </w:rPr>
              <w:t>Direction générale de l</w:t>
            </w:r>
            <w:r w:rsidR="00F07E41">
              <w:rPr>
                <w:rFonts w:ascii="Verdana" w:hAnsi="Verdana"/>
                <w:szCs w:val="18"/>
              </w:rPr>
              <w:t>’</w:t>
            </w:r>
            <w:r w:rsidRPr="00CF07E2">
              <w:rPr>
                <w:rFonts w:ascii="Verdana" w:hAnsi="Verdana"/>
                <w:szCs w:val="18"/>
              </w:rPr>
              <w:t>aviation civile et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87C8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DDB7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A8787" w14:textId="77777777" w:rsidR="00CF07E2" w:rsidRPr="00CF07E2" w:rsidRDefault="00CF07E2" w:rsidP="00CF07E2">
            <w:pPr>
              <w:pStyle w:val="Tablebody"/>
              <w:rPr>
                <w:rFonts w:ascii="Verdana" w:hAnsi="Verdana"/>
                <w:szCs w:val="18"/>
              </w:rPr>
            </w:pPr>
            <w:r w:rsidRPr="00CF07E2">
              <w:rPr>
                <w:rFonts w:ascii="Verdana" w:hAnsi="Verdana"/>
                <w:szCs w:val="18"/>
              </w:rPr>
              <w:t>Bangui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E3191"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05440" w14:textId="2F97B1D6"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30" w:name="_p_8C20BB79A7461A4E82F082BC136FF2A6"/>
            <w:bookmarkEnd w:id="330"/>
          </w:p>
        </w:tc>
      </w:tr>
      <w:tr w:rsidR="00CF07E2" w:rsidRPr="00CF07E2" w14:paraId="723AD1D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C5ADE"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de Corée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6CF4A"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coréenne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B1F2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6E9C4"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2F2CB" w14:textId="77777777" w:rsidR="00CF07E2" w:rsidRPr="00CF07E2" w:rsidRDefault="00CF07E2" w:rsidP="00CF07E2">
            <w:pPr>
              <w:pStyle w:val="Tablebody"/>
              <w:rPr>
                <w:rFonts w:ascii="Verdana" w:hAnsi="Verdana"/>
                <w:szCs w:val="18"/>
              </w:rPr>
            </w:pPr>
            <w:r w:rsidRPr="00CF07E2">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959D9" w14:textId="77777777" w:rsidR="00CF07E2" w:rsidRPr="00CF07E2" w:rsidRDefault="00CF07E2" w:rsidP="00CF07E2">
            <w:pPr>
              <w:pStyle w:val="Tablebody"/>
              <w:rPr>
                <w:rFonts w:ascii="Verdana" w:hAnsi="Verdana"/>
                <w:szCs w:val="18"/>
              </w:rPr>
            </w:pPr>
            <w:r w:rsidRPr="00CF07E2">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C8964C" w14:textId="0D4BFE44"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31" w:name="_p_236E10B2CE654E4289BDE3D4ACD93E5E"/>
            <w:bookmarkEnd w:id="331"/>
          </w:p>
        </w:tc>
      </w:tr>
      <w:tr w:rsidR="00CF07E2" w:rsidRPr="00CF07E2" w14:paraId="5AB6B55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9175C8" w14:textId="77777777" w:rsidR="00CF07E2" w:rsidRPr="00CF07E2" w:rsidRDefault="00CF07E2" w:rsidP="00CF07E2">
            <w:pPr>
              <w:pStyle w:val="Tablebody"/>
              <w:rPr>
                <w:rFonts w:ascii="Verdana" w:hAnsi="Verdana"/>
                <w:szCs w:val="18"/>
              </w:rPr>
            </w:pPr>
            <w:r w:rsidRPr="00CF07E2">
              <w:rPr>
                <w:rFonts w:ascii="Verdana" w:hAnsi="Verdana"/>
                <w:szCs w:val="18"/>
              </w:rPr>
              <w:t>République</w:t>
            </w:r>
            <w:r w:rsidRPr="00CF07E2">
              <w:rPr>
                <w:rFonts w:ascii="Verdana" w:hAnsi="Verdana"/>
                <w:szCs w:val="18"/>
              </w:rPr>
              <w:br/>
              <w:t>de Moldova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04E8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Serviciul</w:t>
            </w:r>
            <w:proofErr w:type="spellEnd"/>
            <w:r w:rsidRPr="00CF07E2">
              <w:rPr>
                <w:rFonts w:ascii="Verdana" w:hAnsi="Verdana"/>
                <w:szCs w:val="18"/>
              </w:rPr>
              <w:t xml:space="preserve"> </w:t>
            </w:r>
            <w:proofErr w:type="spellStart"/>
            <w:r w:rsidRPr="00CF07E2">
              <w:rPr>
                <w:rFonts w:ascii="Verdana" w:hAnsi="Verdana"/>
                <w:szCs w:val="18"/>
              </w:rPr>
              <w:t>Hidrometeorologic</w:t>
            </w:r>
            <w:proofErr w:type="spellEnd"/>
            <w:r w:rsidRPr="00CF07E2">
              <w:rPr>
                <w:rFonts w:ascii="Verdana" w:hAnsi="Verdana"/>
                <w:szCs w:val="18"/>
              </w:rPr>
              <w:t xml:space="preserve"> de Stat Moldova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2495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491CF"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A67B2" w14:textId="77777777" w:rsidR="00CF07E2" w:rsidRPr="00CF07E2" w:rsidRDefault="00CF07E2" w:rsidP="00CF07E2">
            <w:pPr>
              <w:pStyle w:val="Tablebody"/>
              <w:rPr>
                <w:rFonts w:ascii="Verdana" w:hAnsi="Verdana"/>
                <w:szCs w:val="18"/>
              </w:rPr>
            </w:pPr>
            <w:r w:rsidRPr="00CF07E2">
              <w:rPr>
                <w:rFonts w:ascii="Verdana" w:hAnsi="Verdana"/>
                <w:szCs w:val="18"/>
              </w:rPr>
              <w:t>Chisinau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90C0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F45D3" w14:textId="65251B9D"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32" w:name="_p_B4712BFCEAE76B428DED5356119FF133"/>
            <w:bookmarkEnd w:id="332"/>
          </w:p>
        </w:tc>
      </w:tr>
      <w:tr w:rsidR="00CF07E2" w:rsidRPr="00CF07E2" w14:paraId="39F0AC7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0CCB" w14:textId="77777777" w:rsidR="00CF07E2" w:rsidRPr="00CF07E2" w:rsidRDefault="00CF07E2" w:rsidP="00CF07E2">
            <w:pPr>
              <w:pStyle w:val="Tablebody"/>
              <w:rPr>
                <w:rFonts w:ascii="Verdana" w:hAnsi="Verdana"/>
                <w:szCs w:val="18"/>
              </w:rPr>
            </w:pPr>
            <w:r w:rsidRPr="00CF07E2">
              <w:rPr>
                <w:rFonts w:ascii="Verdana" w:hAnsi="Verdana"/>
                <w:szCs w:val="18"/>
              </w:rPr>
              <w:t>République démocratique</w:t>
            </w:r>
            <w:r w:rsidRPr="00CF07E2">
              <w:rPr>
                <w:rFonts w:ascii="Verdana" w:hAnsi="Verdana"/>
                <w:szCs w:val="18"/>
              </w:rPr>
              <w:br/>
              <w:t xml:space="preserve">du Congo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280D7" w14:textId="77777777" w:rsidR="00CF07E2" w:rsidRPr="00CF07E2" w:rsidRDefault="00CF07E2" w:rsidP="00CF07E2">
            <w:pPr>
              <w:pStyle w:val="Tablebody"/>
              <w:rPr>
                <w:rFonts w:ascii="Verdana" w:hAnsi="Verdana"/>
                <w:szCs w:val="18"/>
              </w:rPr>
            </w:pPr>
            <w:r w:rsidRPr="00CF07E2">
              <w:rPr>
                <w:rFonts w:ascii="Verdana" w:hAnsi="Verdana"/>
                <w:szCs w:val="18"/>
              </w:rPr>
              <w:t>Agence nationale de météorologie et de télédétection par satellite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5A1A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F8676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A4AAEC" w14:textId="77777777" w:rsidR="00CF07E2" w:rsidRPr="00CF07E2" w:rsidRDefault="00CF07E2" w:rsidP="00CF07E2">
            <w:pPr>
              <w:pStyle w:val="Tablebody"/>
              <w:rPr>
                <w:rFonts w:ascii="Verdana" w:hAnsi="Verdana"/>
                <w:szCs w:val="18"/>
              </w:rPr>
            </w:pPr>
            <w:r w:rsidRPr="00CF07E2">
              <w:rPr>
                <w:rFonts w:ascii="Verdana" w:hAnsi="Verdana"/>
                <w:szCs w:val="18"/>
              </w:rPr>
              <w:t>Kinshasa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DEFE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97EC3" w14:textId="5596296E"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33" w:name="_p_5D6D44C6A6895345BD5C15D89E2A7E04"/>
            <w:bookmarkEnd w:id="333"/>
          </w:p>
        </w:tc>
      </w:tr>
      <w:tr w:rsidR="00AF6CF6" w:rsidRPr="00CF07E2" w14:paraId="55BD1D0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5692F" w14:textId="77777777" w:rsidR="00AF6CF6" w:rsidRPr="00CF07E2" w:rsidRDefault="00AF6CF6" w:rsidP="006D4296">
            <w:pPr>
              <w:pStyle w:val="Tablebody"/>
              <w:rPr>
                <w:rFonts w:ascii="Verdana" w:hAnsi="Verdana"/>
                <w:szCs w:val="18"/>
              </w:rPr>
            </w:pPr>
            <w:r w:rsidRPr="00CF07E2">
              <w:rPr>
                <w:rFonts w:ascii="Verdana" w:hAnsi="Verdana"/>
                <w:szCs w:val="18"/>
              </w:rPr>
              <w:lastRenderedPageBreak/>
              <w:t xml:space="preserve">République démocratique populaire lao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11801" w14:textId="0F8090C8" w:rsidR="00AF6CF6" w:rsidRPr="00CF07E2" w:rsidRDefault="00AF6CF6" w:rsidP="006D4296">
            <w:pPr>
              <w:pStyle w:val="Tablebody"/>
              <w:rPr>
                <w:rFonts w:ascii="Verdana" w:hAnsi="Verdana"/>
                <w:szCs w:val="18"/>
              </w:rPr>
            </w:pPr>
            <w:r w:rsidRPr="00CF07E2">
              <w:rPr>
                <w:rFonts w:ascii="Verdana" w:hAnsi="Verdana"/>
                <w:szCs w:val="18"/>
              </w:rPr>
              <w:t>Département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28F5E"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2DB0B"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A234A" w14:textId="77777777" w:rsidR="00AF6CF6" w:rsidRPr="00CF07E2" w:rsidRDefault="00AF6CF6" w:rsidP="006D4296">
            <w:pPr>
              <w:pStyle w:val="Tablebody"/>
              <w:rPr>
                <w:rFonts w:ascii="Verdana" w:hAnsi="Verdana"/>
                <w:szCs w:val="18"/>
              </w:rPr>
            </w:pPr>
            <w:r w:rsidRPr="00CF07E2">
              <w:rPr>
                <w:rFonts w:ascii="Verdana" w:hAnsi="Verdana"/>
                <w:szCs w:val="18"/>
              </w:rPr>
              <w:t>Vientiane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8B61C" w14:textId="77777777" w:rsidR="00AF6CF6" w:rsidRPr="00CF07E2" w:rsidRDefault="00AF6CF6" w:rsidP="006D4296">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F1D20" w14:textId="4DAE0486" w:rsidR="00AF6CF6" w:rsidRPr="00CF07E2" w:rsidRDefault="00CF07E2" w:rsidP="006D4296">
            <w:pPr>
              <w:pStyle w:val="Tablebody"/>
              <w:rPr>
                <w:rFonts w:ascii="Verdana" w:hAnsi="Verdana"/>
                <w:szCs w:val="18"/>
              </w:rPr>
            </w:pPr>
            <w:r w:rsidRPr="00CF07E2">
              <w:rPr>
                <w:rFonts w:ascii="Verdana" w:hAnsi="Verdana"/>
                <w:strike/>
                <w:color w:val="FF0000"/>
                <w:szCs w:val="18"/>
                <w:u w:val="dash"/>
              </w:rPr>
              <w:t>CSB</w:t>
            </w:r>
            <w:r w:rsidRPr="00CF07E2">
              <w:rPr>
                <w:rFonts w:ascii="Verdana" w:hAnsi="Verdana"/>
                <w:color w:val="008000"/>
                <w:szCs w:val="18"/>
                <w:u w:val="dash"/>
              </w:rPr>
              <w:t>INFCOM</w:t>
            </w:r>
            <w:bookmarkStart w:id="334" w:name="_p_6EE344141DD5DA4EBC74025DEB660A18"/>
            <w:bookmarkEnd w:id="334"/>
          </w:p>
        </w:tc>
      </w:tr>
      <w:tr w:rsidR="00AF6CF6" w:rsidRPr="00CF07E2" w14:paraId="63AC15BD"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E9B09" w14:textId="77777777" w:rsidR="00AF6CF6" w:rsidRPr="00CF07E2" w:rsidRDefault="00AF6CF6" w:rsidP="006D4296">
            <w:pPr>
              <w:pStyle w:val="Tablebody"/>
              <w:rPr>
                <w:rFonts w:ascii="Verdana" w:hAnsi="Verdana"/>
                <w:szCs w:val="18"/>
              </w:rPr>
            </w:pPr>
            <w:r w:rsidRPr="00CF07E2">
              <w:rPr>
                <w:rFonts w:ascii="Verdana" w:hAnsi="Verdana"/>
                <w:szCs w:val="18"/>
              </w:rPr>
              <w:t>République dominicaine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E82C8" w14:textId="77777777" w:rsidR="00AF6CF6" w:rsidRPr="00CF07E2" w:rsidRDefault="00AF6CF6" w:rsidP="006D4296">
            <w:pPr>
              <w:pStyle w:val="Tablebody"/>
              <w:rPr>
                <w:rFonts w:ascii="Verdana" w:hAnsi="Verdana"/>
                <w:szCs w:val="18"/>
                <w:lang w:val="es-ES"/>
              </w:rPr>
            </w:pPr>
            <w:r w:rsidRPr="00CF07E2">
              <w:rPr>
                <w:rFonts w:ascii="Verdana" w:hAnsi="Verdana"/>
                <w:szCs w:val="18"/>
                <w:lang w:val="es-ES"/>
              </w:rPr>
              <w:t>Instituto Nacional de Recursos Hidráulicos (INDRHI)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C1CAE" w14:textId="77777777" w:rsidR="00AF6CF6" w:rsidRPr="00CF07E2" w:rsidRDefault="00AF6CF6" w:rsidP="006D4296">
            <w:pPr>
              <w:pStyle w:val="Tablebody"/>
              <w:rPr>
                <w:rFonts w:ascii="Verdana" w:hAnsi="Verdana"/>
                <w:szCs w:val="18"/>
              </w:rPr>
            </w:pPr>
            <w:r w:rsidRPr="00CF07E2">
              <w:rPr>
                <w:rFonts w:ascii="Verdana" w:hAnsi="Verdana"/>
                <w:szCs w:val="18"/>
              </w:rPr>
              <w:t>NHS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519F2" w14:textId="77777777" w:rsidR="00AF6CF6" w:rsidRPr="00CF07E2" w:rsidRDefault="00AF6CF6" w:rsidP="006D4296">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157D8" w14:textId="77777777" w:rsidR="00AF6CF6" w:rsidRPr="00CF07E2" w:rsidRDefault="00AF6CF6" w:rsidP="006D4296">
            <w:pPr>
              <w:pStyle w:val="Tablebody"/>
              <w:rPr>
                <w:rFonts w:ascii="Verdana" w:hAnsi="Verdana"/>
                <w:szCs w:val="18"/>
              </w:rPr>
            </w:pPr>
            <w:r w:rsidRPr="00CF07E2">
              <w:rPr>
                <w:rFonts w:ascii="Verdana" w:hAnsi="Verdana"/>
                <w:szCs w:val="18"/>
              </w:rPr>
              <w:t>Saint-Domingue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3C7C5" w14:textId="77777777" w:rsidR="00AF6CF6" w:rsidRPr="00CF07E2" w:rsidRDefault="00AF6CF6" w:rsidP="006D4296">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3A34A" w14:textId="3431097F" w:rsidR="00AF6CF6" w:rsidRPr="00CF07E2" w:rsidRDefault="008131C1" w:rsidP="006D4296">
            <w:pPr>
              <w:pStyle w:val="Tablebody"/>
              <w:rPr>
                <w:rFonts w:ascii="Verdana" w:hAnsi="Verdana"/>
                <w:szCs w:val="18"/>
              </w:rPr>
            </w:pPr>
            <w:proofErr w:type="spellStart"/>
            <w:r w:rsidRPr="00447775">
              <w:rPr>
                <w:rFonts w:ascii="Verdana" w:hAnsi="Verdana"/>
                <w:strike/>
                <w:color w:val="FF0000"/>
                <w:szCs w:val="18"/>
                <w:u w:val="dash"/>
              </w:rPr>
              <w:t>CHy</w:t>
            </w:r>
            <w:r w:rsidRPr="008131C1">
              <w:rPr>
                <w:rFonts w:ascii="Verdana" w:hAnsi="Verdana"/>
                <w:strike/>
                <w:color w:val="008000"/>
                <w:szCs w:val="18"/>
                <w:u w:val="dash"/>
              </w:rPr>
              <w:t>INFCOM</w:t>
            </w:r>
            <w:proofErr w:type="spellEnd"/>
            <w:r w:rsidRPr="008131C1">
              <w:rPr>
                <w:rFonts w:ascii="Verdana" w:hAnsi="Verdana"/>
                <w:strike/>
                <w:color w:val="008000"/>
                <w:szCs w:val="18"/>
                <w:u w:val="dash"/>
              </w:rPr>
              <w:t>/</w:t>
            </w:r>
            <w:r w:rsidRPr="00447775">
              <w:rPr>
                <w:rFonts w:ascii="Verdana" w:hAnsi="Verdana"/>
                <w:color w:val="008000"/>
                <w:szCs w:val="18"/>
                <w:u w:val="dash"/>
              </w:rPr>
              <w:t>SERCOM</w:t>
            </w:r>
            <w:bookmarkStart w:id="335" w:name="_p_3767F008BC39A844A6E0419F6C2552A1"/>
            <w:bookmarkEnd w:id="335"/>
          </w:p>
        </w:tc>
      </w:tr>
      <w:tr w:rsidR="00CF07E2" w:rsidRPr="00CF07E2" w14:paraId="3E0D684B"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CAD4E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70C5F"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Oficina</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2598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2432D"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C7DDBB" w14:textId="77777777" w:rsidR="00CF07E2" w:rsidRPr="00CF07E2" w:rsidRDefault="00CF07E2" w:rsidP="00CF07E2">
            <w:pPr>
              <w:pStyle w:val="Tablebody"/>
              <w:rPr>
                <w:rFonts w:ascii="Verdana" w:hAnsi="Verdana"/>
                <w:szCs w:val="18"/>
              </w:rPr>
            </w:pPr>
            <w:r w:rsidRPr="00CF07E2">
              <w:rPr>
                <w:rFonts w:ascii="Verdana" w:hAnsi="Verdana"/>
                <w:szCs w:val="18"/>
              </w:rPr>
              <w:t>Saint-Domingue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92143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F6909" w14:textId="7FB917A0"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p>
        </w:tc>
      </w:tr>
      <w:tr w:rsidR="00CF07E2" w:rsidRPr="00CF07E2" w14:paraId="2771862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6DFE9" w14:textId="77777777" w:rsidR="00CF07E2" w:rsidRPr="00CF07E2" w:rsidRDefault="00CF07E2" w:rsidP="00CF07E2">
            <w:pPr>
              <w:pStyle w:val="Tablebody"/>
              <w:rPr>
                <w:rFonts w:ascii="Verdana" w:hAnsi="Verdana"/>
                <w:szCs w:val="18"/>
              </w:rPr>
            </w:pPr>
            <w:r w:rsidRPr="00CF07E2">
              <w:rPr>
                <w:rFonts w:ascii="Verdana" w:hAnsi="Verdana"/>
                <w:szCs w:val="18"/>
              </w:rPr>
              <w:t>République populaire démocratique de Corée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8BF3E" w14:textId="587A9212" w:rsidR="00CF07E2" w:rsidRPr="00CF07E2" w:rsidRDefault="00CF07E2" w:rsidP="00CF07E2">
            <w:pPr>
              <w:pStyle w:val="Tablebody"/>
              <w:rPr>
                <w:rFonts w:ascii="Verdana" w:hAnsi="Verdana"/>
                <w:szCs w:val="18"/>
              </w:rPr>
            </w:pPr>
            <w:r w:rsidRPr="00CF07E2">
              <w:rPr>
                <w:rFonts w:ascii="Verdana" w:hAnsi="Verdana"/>
                <w:szCs w:val="18"/>
              </w:rPr>
              <w:t>Administration hydrométéorologique d</w:t>
            </w:r>
            <w:r w:rsidR="00F07E41">
              <w:rPr>
                <w:rFonts w:ascii="Verdana" w:hAnsi="Verdana"/>
                <w:szCs w:val="18"/>
              </w:rPr>
              <w:t>’</w:t>
            </w:r>
            <w:r w:rsidRPr="00CF07E2">
              <w:rPr>
                <w:rFonts w:ascii="Verdana" w:hAnsi="Verdana"/>
                <w:szCs w:val="18"/>
              </w:rPr>
              <w:t>État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D7F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2394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B8AB8" w14:textId="77777777" w:rsidR="00CF07E2" w:rsidRPr="00CF07E2" w:rsidRDefault="00CF07E2" w:rsidP="00CF07E2">
            <w:pPr>
              <w:pStyle w:val="Tablebody"/>
              <w:rPr>
                <w:rFonts w:ascii="Verdana" w:hAnsi="Verdana"/>
                <w:szCs w:val="18"/>
              </w:rPr>
            </w:pPr>
            <w:r w:rsidRPr="00CF07E2">
              <w:rPr>
                <w:rFonts w:ascii="Verdana" w:hAnsi="Verdana"/>
                <w:szCs w:val="18"/>
              </w:rPr>
              <w:t>Pyongyang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5847F"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78B2D5" w14:textId="0BBBABA6"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36" w:name="_p_ECD3F629DE1028459C0B2C760D71FFD5"/>
            <w:bookmarkEnd w:id="336"/>
          </w:p>
        </w:tc>
      </w:tr>
      <w:tr w:rsidR="00CF07E2" w:rsidRPr="00CF07E2" w14:paraId="0E2BBB7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43872" w14:textId="77777777" w:rsidR="00CF07E2" w:rsidRPr="00CF07E2" w:rsidRDefault="00CF07E2" w:rsidP="00CF07E2">
            <w:pPr>
              <w:pStyle w:val="Tablebody"/>
              <w:rPr>
                <w:rFonts w:ascii="Verdana" w:hAnsi="Verdana"/>
                <w:szCs w:val="18"/>
              </w:rPr>
            </w:pPr>
            <w:r w:rsidRPr="00CF07E2">
              <w:rPr>
                <w:rFonts w:ascii="Verdana" w:hAnsi="Verdana"/>
                <w:szCs w:val="18"/>
              </w:rPr>
              <w:t>République-Unie</w:t>
            </w:r>
            <w:r w:rsidRPr="00CF07E2">
              <w:rPr>
                <w:rFonts w:ascii="Verdana" w:hAnsi="Verdana"/>
                <w:szCs w:val="18"/>
              </w:rPr>
              <w:br/>
              <w:t xml:space="preserve">de Tanzanie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642A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Tanzania</w:t>
            </w:r>
            <w:proofErr w:type="spellEnd"/>
            <w:r w:rsidRPr="00CF07E2">
              <w:rPr>
                <w:rFonts w:ascii="Verdana" w:hAnsi="Verdana"/>
                <w:szCs w:val="18"/>
              </w:rPr>
              <w:t xml:space="preserve"> Meteorological Agency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1902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540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E2B5E" w14:textId="77777777" w:rsidR="00CF07E2" w:rsidRPr="00CF07E2" w:rsidRDefault="00CF07E2" w:rsidP="00CF07E2">
            <w:pPr>
              <w:pStyle w:val="Tablebody"/>
              <w:rPr>
                <w:rFonts w:ascii="Verdana" w:hAnsi="Verdana"/>
                <w:szCs w:val="18"/>
              </w:rPr>
            </w:pPr>
            <w:r w:rsidRPr="00CF07E2">
              <w:rPr>
                <w:rFonts w:ascii="Verdana" w:hAnsi="Verdana"/>
                <w:szCs w:val="18"/>
              </w:rPr>
              <w:t xml:space="preserve">Dar es-Salaam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2BA25"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C072B" w14:textId="64697242"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37" w:name="_p_853079A4992E914285BA2BB02185402B"/>
            <w:bookmarkEnd w:id="337"/>
          </w:p>
        </w:tc>
      </w:tr>
      <w:tr w:rsidR="00CF07E2" w:rsidRPr="00CF07E2" w14:paraId="5C17669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C46D19" w14:textId="77777777" w:rsidR="00CF07E2" w:rsidRPr="00CF07E2" w:rsidRDefault="00CF07E2" w:rsidP="00CF07E2">
            <w:pPr>
              <w:pStyle w:val="Tablebody"/>
              <w:rPr>
                <w:rFonts w:ascii="Verdana" w:hAnsi="Verdana"/>
                <w:szCs w:val="18"/>
              </w:rPr>
            </w:pPr>
            <w:r w:rsidRPr="00CF07E2">
              <w:rPr>
                <w:rFonts w:ascii="Verdana" w:hAnsi="Verdana"/>
                <w:szCs w:val="18"/>
              </w:rPr>
              <w:t xml:space="preserve">Roumanie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A3063"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F0F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2F05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B5E00" w14:textId="77777777" w:rsidR="00CF07E2" w:rsidRPr="00CF07E2" w:rsidRDefault="00CF07E2" w:rsidP="00CF07E2">
            <w:pPr>
              <w:pStyle w:val="Tablebody"/>
              <w:rPr>
                <w:rFonts w:ascii="Verdana" w:hAnsi="Verdana"/>
                <w:szCs w:val="18"/>
              </w:rPr>
            </w:pPr>
            <w:r w:rsidRPr="00CF07E2">
              <w:rPr>
                <w:rFonts w:ascii="Verdana" w:hAnsi="Verdana"/>
                <w:szCs w:val="18"/>
              </w:rPr>
              <w:t>Bucarest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1ED68"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D8C98" w14:textId="11FDFCC1"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38" w:name="_p_EE0BF7FFD8356A40A0705F60E417B6FC"/>
            <w:bookmarkEnd w:id="338"/>
          </w:p>
        </w:tc>
      </w:tr>
      <w:tr w:rsidR="00CF07E2" w:rsidRPr="00CF07E2" w14:paraId="68AEC782"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C720EC" w14:textId="2347D0A3" w:rsidR="00CF07E2" w:rsidRPr="00CF07E2" w:rsidRDefault="00CF07E2" w:rsidP="00CF07E2">
            <w:pPr>
              <w:pStyle w:val="Tablebody"/>
              <w:rPr>
                <w:rFonts w:ascii="Verdana" w:hAnsi="Verdana"/>
                <w:szCs w:val="18"/>
              </w:rPr>
            </w:pPr>
            <w:r w:rsidRPr="00CF07E2">
              <w:rPr>
                <w:rFonts w:ascii="Verdana" w:hAnsi="Verdana"/>
                <w:szCs w:val="18"/>
              </w:rPr>
              <w:t>Royaume-Uni</w:t>
            </w:r>
            <w:r w:rsidRPr="00CF07E2">
              <w:rPr>
                <w:rFonts w:ascii="Verdana" w:hAnsi="Verdana"/>
                <w:szCs w:val="18"/>
              </w:rPr>
              <w:br/>
              <w:t>de Grande-Bretagne</w:t>
            </w:r>
            <w:r w:rsidRPr="00CF07E2">
              <w:rPr>
                <w:rFonts w:ascii="Verdana" w:hAnsi="Verdana"/>
                <w:szCs w:val="18"/>
              </w:rPr>
              <w:br/>
              <w:t>et d</w:t>
            </w:r>
            <w:r w:rsidR="00F07E41">
              <w:rPr>
                <w:rFonts w:ascii="Verdana" w:hAnsi="Verdana"/>
                <w:szCs w:val="18"/>
              </w:rPr>
              <w:t>’</w:t>
            </w:r>
            <w:r w:rsidRPr="00CF07E2">
              <w:rPr>
                <w:rFonts w:ascii="Verdana" w:hAnsi="Verdana"/>
                <w:szCs w:val="18"/>
              </w:rPr>
              <w:t xml:space="preserve">Irlande du Nord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6B973" w14:textId="6302C036"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(Île de l</w:t>
            </w:r>
            <w:r w:rsidR="00F07E41">
              <w:rPr>
                <w:rFonts w:ascii="Verdana" w:hAnsi="Verdana"/>
                <w:szCs w:val="18"/>
              </w:rPr>
              <w:t>’</w:t>
            </w:r>
            <w:r w:rsidRPr="00CF07E2">
              <w:rPr>
                <w:rFonts w:ascii="Verdana" w:hAnsi="Verdana"/>
                <w:szCs w:val="18"/>
              </w:rPr>
              <w:t>Ascension)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56810" w14:textId="1587C33A"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 de l</w:t>
            </w:r>
            <w:r w:rsidR="00F07E41">
              <w:rPr>
                <w:rFonts w:ascii="Verdana" w:hAnsi="Verdana"/>
                <w:szCs w:val="18"/>
              </w:rPr>
              <w:t>’</w:t>
            </w:r>
            <w:r w:rsidRPr="00CF07E2">
              <w:rPr>
                <w:rFonts w:ascii="Verdana" w:hAnsi="Verdana"/>
                <w:szCs w:val="18"/>
              </w:rPr>
              <w:t>Ascension)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60E4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D57F5" w14:textId="77777777" w:rsidR="00CF07E2" w:rsidRPr="00CF07E2" w:rsidRDefault="00CF07E2" w:rsidP="00CF07E2">
            <w:pPr>
              <w:pStyle w:val="Tablebody"/>
              <w:rPr>
                <w:rFonts w:ascii="Verdana" w:hAnsi="Verdana"/>
                <w:szCs w:val="18"/>
              </w:rPr>
            </w:pPr>
            <w:r w:rsidRPr="00CF07E2">
              <w:rPr>
                <w:rFonts w:ascii="Verdana" w:hAnsi="Verdana"/>
                <w:szCs w:val="18"/>
              </w:rPr>
              <w:t>Ascension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4405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66BB5" w14:textId="4F4486AA"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39" w:name="_p_4941B73542CECB4F94FB676608AE3F28"/>
            <w:bookmarkEnd w:id="339"/>
          </w:p>
        </w:tc>
      </w:tr>
      <w:tr w:rsidR="00CF07E2" w:rsidRPr="00CF07E2" w14:paraId="4CDCA931"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8AE6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68525" w14:textId="77777777" w:rsidR="00CF07E2" w:rsidRPr="00CF07E2" w:rsidRDefault="00CF07E2" w:rsidP="00CF07E2">
            <w:pPr>
              <w:pStyle w:val="Tablebody"/>
              <w:rPr>
                <w:rFonts w:ascii="Verdana" w:hAnsi="Verdana"/>
                <w:szCs w:val="18"/>
              </w:rPr>
            </w:pPr>
            <w:r w:rsidRPr="00CF07E2">
              <w:rPr>
                <w:rFonts w:ascii="Verdana" w:hAnsi="Verdana"/>
                <w:szCs w:val="18"/>
              </w:rPr>
              <w:t>Met Office (Bermudes)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EC857"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(Bermudes)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87AA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6830F" w14:textId="77777777" w:rsidR="00CF07E2" w:rsidRPr="00CF07E2" w:rsidRDefault="00CF07E2" w:rsidP="00CF07E2">
            <w:pPr>
              <w:pStyle w:val="Tablebody"/>
              <w:rPr>
                <w:rFonts w:ascii="Verdana" w:hAnsi="Verdana"/>
                <w:szCs w:val="18"/>
              </w:rPr>
            </w:pPr>
            <w:r w:rsidRPr="00CF07E2">
              <w:rPr>
                <w:rFonts w:ascii="Verdana" w:hAnsi="Verdana"/>
                <w:szCs w:val="18"/>
              </w:rPr>
              <w:t>Bermudes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E8BD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8D769" w14:textId="75E95E94"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40" w:name="_p_5A0BBED4ECCAD94BBAA1C5FA2CAEA2CD"/>
            <w:bookmarkEnd w:id="340"/>
          </w:p>
        </w:tc>
      </w:tr>
      <w:tr w:rsidR="00CF07E2" w:rsidRPr="00CF07E2" w14:paraId="200C37CF"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392AB"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E8A1B" w14:textId="77777777" w:rsidR="00CF07E2" w:rsidRPr="00CF07E2" w:rsidRDefault="00CF07E2" w:rsidP="00CF07E2">
            <w:pPr>
              <w:pStyle w:val="Tablebody"/>
              <w:rPr>
                <w:rFonts w:ascii="Verdana" w:hAnsi="Verdana"/>
                <w:szCs w:val="18"/>
              </w:rPr>
            </w:pPr>
            <w:r w:rsidRPr="00CF07E2">
              <w:rPr>
                <w:rFonts w:ascii="Verdana" w:hAnsi="Verdana"/>
                <w:szCs w:val="18"/>
              </w:rPr>
              <w:t>Met Office (Exeter)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4FB7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EB20F"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1B007"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B00CB"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A3627" w14:textId="2FD52804"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41" w:name="_p_23BC7BBD982FA8409A479FEA662112DC"/>
            <w:bookmarkEnd w:id="341"/>
          </w:p>
        </w:tc>
      </w:tr>
      <w:tr w:rsidR="00CF07E2" w:rsidRPr="00CF07E2" w14:paraId="4AC6D4FC"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C5B82D"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73DC3" w14:textId="77777777" w:rsidR="00CF07E2" w:rsidRPr="00CF07E2" w:rsidRDefault="00CF07E2" w:rsidP="00CF07E2">
            <w:pPr>
              <w:pStyle w:val="Tablebody"/>
              <w:rPr>
                <w:rFonts w:ascii="Verdana" w:hAnsi="Verdana"/>
                <w:szCs w:val="18"/>
              </w:rPr>
            </w:pPr>
            <w:r w:rsidRPr="00CF07E2">
              <w:rPr>
                <w:rFonts w:ascii="Verdana" w:hAnsi="Verdana"/>
                <w:szCs w:val="18"/>
              </w:rPr>
              <w:t>Met Office (Gibraltar)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92A25"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(Gibraltar)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2B22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91414" w14:textId="77777777" w:rsidR="00CF07E2" w:rsidRPr="00CF07E2" w:rsidRDefault="00CF07E2" w:rsidP="00CF07E2">
            <w:pPr>
              <w:pStyle w:val="Tablebody"/>
              <w:rPr>
                <w:rFonts w:ascii="Verdana" w:hAnsi="Verdana"/>
                <w:szCs w:val="18"/>
              </w:rPr>
            </w:pPr>
            <w:r w:rsidRPr="00CF07E2">
              <w:rPr>
                <w:rFonts w:ascii="Verdana" w:hAnsi="Verdana"/>
                <w:szCs w:val="18"/>
              </w:rPr>
              <w:t>Gibraltar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4068E"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C2D68" w14:textId="2FE0813A"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42" w:name="_p_8184C08203CB304498E9CE1EFE5B658E"/>
            <w:bookmarkEnd w:id="342"/>
          </w:p>
        </w:tc>
      </w:tr>
      <w:tr w:rsidR="00CF07E2" w:rsidRPr="00CF07E2" w14:paraId="6281F4CD"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E5981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8B4AD"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(îles Pitcairn)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8102A"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Pitcairn)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0E164"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393C3" w14:textId="77777777" w:rsidR="00CF07E2" w:rsidRPr="00CF07E2" w:rsidRDefault="00CF07E2" w:rsidP="00CF07E2">
            <w:pPr>
              <w:pStyle w:val="Tablebody"/>
              <w:rPr>
                <w:rFonts w:ascii="Verdana" w:hAnsi="Verdana"/>
                <w:szCs w:val="18"/>
              </w:rPr>
            </w:pPr>
            <w:r w:rsidRPr="00CF07E2">
              <w:rPr>
                <w:rFonts w:ascii="Verdana" w:hAnsi="Verdana"/>
                <w:szCs w:val="18"/>
              </w:rPr>
              <w:t>Adamstown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8A942"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C227E8" w14:textId="361034B6"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43" w:name="_p_7F19851FE4EDE74E8F10A0B4D65DE3D4"/>
            <w:bookmarkEnd w:id="343"/>
          </w:p>
        </w:tc>
      </w:tr>
      <w:tr w:rsidR="00CF07E2" w:rsidRPr="00CF07E2" w14:paraId="101880CB"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9950B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93F36"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(Sainte-Hélène)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ADB3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(Sainte-Hélène)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8128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6BF7E5" w14:textId="77777777" w:rsidR="00CF07E2" w:rsidRPr="00CF07E2" w:rsidRDefault="00CF07E2" w:rsidP="00CF07E2">
            <w:pPr>
              <w:pStyle w:val="Tablebody"/>
              <w:rPr>
                <w:rFonts w:ascii="Verdana" w:hAnsi="Verdana"/>
                <w:szCs w:val="18"/>
              </w:rPr>
            </w:pPr>
            <w:r w:rsidRPr="00CF07E2">
              <w:rPr>
                <w:rFonts w:ascii="Verdana" w:hAnsi="Verdana"/>
                <w:szCs w:val="18"/>
              </w:rPr>
              <w:t>Jamestown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1FC35"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56C4C" w14:textId="2C5315EB"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44" w:name="_p_D1490641C4CDD24E85E9DA52E82C6EFE"/>
            <w:bookmarkEnd w:id="344"/>
          </w:p>
        </w:tc>
      </w:tr>
      <w:tr w:rsidR="00CF07E2" w:rsidRPr="00CF07E2" w14:paraId="2D73261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1B5C7" w14:textId="77777777" w:rsidR="00CF07E2" w:rsidRPr="00CF07E2" w:rsidRDefault="00CF07E2" w:rsidP="00CF07E2">
            <w:pPr>
              <w:pStyle w:val="Tablebody"/>
              <w:rPr>
                <w:rFonts w:ascii="Verdana" w:hAnsi="Verdana"/>
                <w:szCs w:val="18"/>
              </w:rPr>
            </w:pPr>
            <w:r w:rsidRPr="00CF07E2">
              <w:rPr>
                <w:rFonts w:ascii="Verdana" w:hAnsi="Verdana"/>
                <w:szCs w:val="18"/>
              </w:rPr>
              <w:t>Rwanda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7587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rwandais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26B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F2CB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84754D" w14:textId="77777777" w:rsidR="00CF07E2" w:rsidRPr="00CF07E2" w:rsidRDefault="00CF07E2" w:rsidP="00CF07E2">
            <w:pPr>
              <w:pStyle w:val="Tablebody"/>
              <w:rPr>
                <w:rFonts w:ascii="Verdana" w:hAnsi="Verdana"/>
                <w:szCs w:val="18"/>
              </w:rPr>
            </w:pPr>
            <w:r w:rsidRPr="00CF07E2">
              <w:rPr>
                <w:rFonts w:ascii="Verdana" w:hAnsi="Verdana"/>
                <w:szCs w:val="18"/>
              </w:rPr>
              <w:t>Kigali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4E39C"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CD34E" w14:textId="6AE7C925"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45" w:name="_p_B44CBC807F64EF4D9196956055292F46"/>
            <w:bookmarkEnd w:id="345"/>
          </w:p>
        </w:tc>
      </w:tr>
      <w:tr w:rsidR="00CF07E2" w:rsidRPr="00CF07E2" w14:paraId="2E371F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88F029" w14:textId="77777777" w:rsidR="00CF07E2" w:rsidRPr="00CF07E2" w:rsidRDefault="00CF07E2" w:rsidP="00CF07E2">
            <w:pPr>
              <w:pStyle w:val="Tablebody"/>
              <w:rPr>
                <w:rFonts w:ascii="Verdana" w:hAnsi="Verdana"/>
                <w:szCs w:val="18"/>
              </w:rPr>
            </w:pPr>
            <w:r w:rsidRPr="00CF07E2">
              <w:rPr>
                <w:rFonts w:ascii="Verdana" w:hAnsi="Verdana"/>
                <w:szCs w:val="18"/>
              </w:rPr>
              <w:t>Saint-Kitts-et</w:t>
            </w:r>
            <w:r w:rsidRPr="00CF07E2">
              <w:rPr>
                <w:rFonts w:ascii="Verdana" w:hAnsi="Verdana"/>
                <w:szCs w:val="18"/>
              </w:rPr>
              <w:noBreakHyphen/>
              <w:t>Nevis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22A63"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Saint Kitts and Nevis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D0FB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C0C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4D997" w14:textId="77777777" w:rsidR="00CF07E2" w:rsidRPr="00CF07E2" w:rsidRDefault="00CF07E2" w:rsidP="00CF07E2">
            <w:pPr>
              <w:pStyle w:val="Tablebody"/>
              <w:rPr>
                <w:rFonts w:ascii="Verdana" w:hAnsi="Verdana"/>
                <w:szCs w:val="18"/>
              </w:rPr>
            </w:pPr>
            <w:r w:rsidRPr="00CF07E2">
              <w:rPr>
                <w:rFonts w:ascii="Verdana" w:hAnsi="Verdana"/>
                <w:szCs w:val="18"/>
              </w:rPr>
              <w:t>Basseterre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C2EA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68A5E" w14:textId="32F7F463"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46" w:name="_p_D703B0BF2BF84240BAF38C2169B78C53"/>
            <w:bookmarkEnd w:id="346"/>
          </w:p>
        </w:tc>
      </w:tr>
      <w:tr w:rsidR="00CF07E2" w:rsidRPr="00CF07E2" w14:paraId="585E2FD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0909B" w14:textId="77777777" w:rsidR="00CF07E2" w:rsidRPr="00CF07E2" w:rsidRDefault="00CF07E2" w:rsidP="00CF07E2">
            <w:pPr>
              <w:pStyle w:val="Tablebody"/>
              <w:rPr>
                <w:rFonts w:ascii="Verdana" w:hAnsi="Verdana"/>
                <w:szCs w:val="18"/>
              </w:rPr>
            </w:pPr>
            <w:r w:rsidRPr="00CF07E2">
              <w:rPr>
                <w:rFonts w:ascii="Verdana" w:hAnsi="Verdana"/>
                <w:szCs w:val="18"/>
              </w:rPr>
              <w:t xml:space="preserve">Sainte-Lucie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48450D" w14:textId="77777777" w:rsidR="00CF07E2" w:rsidRPr="00CF07E2" w:rsidRDefault="00CF07E2" w:rsidP="00CF07E2">
            <w:pPr>
              <w:pStyle w:val="Tablebody"/>
              <w:rPr>
                <w:rFonts w:ascii="Verdana" w:hAnsi="Verdana"/>
                <w:szCs w:val="18"/>
              </w:rPr>
            </w:pPr>
            <w:r w:rsidRPr="00CF07E2">
              <w:rPr>
                <w:rFonts w:ascii="Verdana" w:hAnsi="Verdana"/>
                <w:szCs w:val="18"/>
              </w:rPr>
              <w:t>Saint Lucia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DED2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F9416"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0DC32" w14:textId="77777777" w:rsidR="00CF07E2" w:rsidRPr="00CF07E2" w:rsidRDefault="00CF07E2" w:rsidP="00CF07E2">
            <w:pPr>
              <w:pStyle w:val="Tablebody"/>
              <w:rPr>
                <w:rFonts w:ascii="Verdana" w:hAnsi="Verdana"/>
                <w:szCs w:val="18"/>
              </w:rPr>
            </w:pPr>
            <w:r w:rsidRPr="00CF07E2">
              <w:rPr>
                <w:rFonts w:ascii="Verdana" w:hAnsi="Verdana"/>
                <w:szCs w:val="18"/>
              </w:rPr>
              <w:t>Castries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C3997"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A1E03" w14:textId="30DE6DCF"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47" w:name="_p_E50DD31A2F0B18428A427B06F9BB87A7"/>
            <w:bookmarkEnd w:id="347"/>
          </w:p>
        </w:tc>
      </w:tr>
      <w:tr w:rsidR="00CF07E2" w:rsidRPr="00CF07E2" w14:paraId="1C1ECE6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ECB70" w14:textId="77777777" w:rsidR="00CF07E2" w:rsidRPr="00CF07E2" w:rsidRDefault="00CF07E2" w:rsidP="00CF07E2">
            <w:pPr>
              <w:pStyle w:val="Tablebody"/>
              <w:rPr>
                <w:rFonts w:ascii="Verdana" w:hAnsi="Verdana"/>
                <w:szCs w:val="18"/>
              </w:rPr>
            </w:pPr>
            <w:r w:rsidRPr="00CF07E2">
              <w:rPr>
                <w:rFonts w:ascii="Verdana" w:hAnsi="Verdana"/>
                <w:szCs w:val="18"/>
              </w:rPr>
              <w:t>Samoa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F4A39" w14:textId="77777777" w:rsidR="00CF07E2" w:rsidRPr="00CF07E2" w:rsidRDefault="00CF07E2" w:rsidP="00CF07E2">
            <w:pPr>
              <w:pStyle w:val="Tablebody"/>
              <w:rPr>
                <w:rFonts w:ascii="Verdana" w:hAnsi="Verdana"/>
                <w:szCs w:val="18"/>
              </w:rPr>
            </w:pPr>
            <w:r w:rsidRPr="00CF07E2">
              <w:rPr>
                <w:rFonts w:ascii="Verdana" w:hAnsi="Verdana"/>
                <w:szCs w:val="18"/>
              </w:rPr>
              <w:t xml:space="preserve">Samoa </w:t>
            </w:r>
            <w:proofErr w:type="spellStart"/>
            <w:r w:rsidRPr="00CF07E2">
              <w:rPr>
                <w:rFonts w:ascii="Verdana" w:hAnsi="Verdana"/>
                <w:szCs w:val="18"/>
              </w:rPr>
              <w:t>Meteorology</w:t>
            </w:r>
            <w:proofErr w:type="spellEnd"/>
            <w:r w:rsidRPr="00CF07E2">
              <w:rPr>
                <w:rFonts w:ascii="Verdana" w:hAnsi="Verdana"/>
                <w:szCs w:val="18"/>
              </w:rPr>
              <w:t xml:space="preserve">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F51E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726E0"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B2C2D" w14:textId="77777777" w:rsidR="00CF07E2" w:rsidRPr="00CF07E2" w:rsidRDefault="00CF07E2" w:rsidP="00CF07E2">
            <w:pPr>
              <w:pStyle w:val="Tablebody"/>
              <w:rPr>
                <w:rFonts w:ascii="Verdana" w:hAnsi="Verdana"/>
                <w:szCs w:val="18"/>
              </w:rPr>
            </w:pPr>
            <w:r w:rsidRPr="00CF07E2">
              <w:rPr>
                <w:rFonts w:ascii="Verdana" w:hAnsi="Verdana"/>
                <w:szCs w:val="18"/>
              </w:rPr>
              <w:t>Apia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A9B28"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F1B15" w14:textId="64D32DB3"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48" w:name="_p_C9909FB847778742B74BF1B1AEE1ECC4"/>
            <w:bookmarkEnd w:id="348"/>
          </w:p>
        </w:tc>
      </w:tr>
      <w:tr w:rsidR="00CF07E2" w:rsidRPr="00CF07E2" w14:paraId="52FAF81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0C365" w14:textId="77777777" w:rsidR="00CF07E2" w:rsidRPr="00CF07E2" w:rsidRDefault="00CF07E2" w:rsidP="00CF07E2">
            <w:pPr>
              <w:pStyle w:val="Tablebody"/>
              <w:rPr>
                <w:rFonts w:ascii="Verdana" w:hAnsi="Verdana"/>
                <w:szCs w:val="18"/>
              </w:rPr>
            </w:pPr>
            <w:r w:rsidRPr="00CF07E2">
              <w:rPr>
                <w:rFonts w:ascii="Verdana" w:hAnsi="Verdana"/>
                <w:szCs w:val="18"/>
              </w:rPr>
              <w:t>Sao Tomé-et</w:t>
            </w:r>
            <w:r w:rsidRPr="00CF07E2">
              <w:rPr>
                <w:rFonts w:ascii="Verdana" w:hAnsi="Verdana"/>
                <w:szCs w:val="18"/>
              </w:rPr>
              <w:noBreakHyphen/>
              <w:t xml:space="preserve">Principe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B4D734"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0B3B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C4F4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AF732" w14:textId="77777777" w:rsidR="00CF07E2" w:rsidRPr="00CF07E2" w:rsidRDefault="00CF07E2" w:rsidP="00CF07E2">
            <w:pPr>
              <w:pStyle w:val="Tablebody"/>
              <w:rPr>
                <w:rFonts w:ascii="Verdana" w:hAnsi="Verdana"/>
                <w:szCs w:val="18"/>
              </w:rPr>
            </w:pPr>
            <w:r w:rsidRPr="00CF07E2">
              <w:rPr>
                <w:rFonts w:ascii="Verdana" w:hAnsi="Verdana"/>
                <w:szCs w:val="18"/>
              </w:rPr>
              <w:t>Sao Tomé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9F1CF"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E7853" w14:textId="04D5BCE8"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49" w:name="_p_65A1A0E7C4998443BD64C0AB485D998E"/>
            <w:bookmarkEnd w:id="349"/>
          </w:p>
        </w:tc>
      </w:tr>
      <w:tr w:rsidR="00CF07E2" w:rsidRPr="00CF07E2" w14:paraId="2FBE635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C98CC" w14:textId="77777777" w:rsidR="00CF07E2" w:rsidRPr="00CF07E2" w:rsidRDefault="00CF07E2" w:rsidP="00CF07E2">
            <w:pPr>
              <w:pStyle w:val="Tablebody"/>
              <w:rPr>
                <w:rFonts w:ascii="Verdana" w:hAnsi="Verdana"/>
                <w:szCs w:val="18"/>
              </w:rPr>
            </w:pPr>
            <w:r w:rsidRPr="00CF07E2">
              <w:rPr>
                <w:rFonts w:ascii="Verdana" w:hAnsi="Verdana"/>
                <w:szCs w:val="18"/>
              </w:rPr>
              <w:t xml:space="preserve">Sénégal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E890C"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C816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C3A6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C89AD7" w14:textId="77777777" w:rsidR="00CF07E2" w:rsidRPr="00CF07E2" w:rsidRDefault="00CF07E2" w:rsidP="00CF07E2">
            <w:pPr>
              <w:pStyle w:val="Tablebody"/>
              <w:rPr>
                <w:rFonts w:ascii="Verdana" w:hAnsi="Verdana"/>
                <w:szCs w:val="18"/>
              </w:rPr>
            </w:pPr>
            <w:r w:rsidRPr="00CF07E2">
              <w:rPr>
                <w:rFonts w:ascii="Verdana" w:hAnsi="Verdana"/>
                <w:szCs w:val="18"/>
              </w:rPr>
              <w:t>Dakar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910C3"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4CD8D" w14:textId="61448B71"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50" w:name="_p_F5EB5980B60F31449C4308C9C29BE07E"/>
            <w:bookmarkEnd w:id="350"/>
          </w:p>
        </w:tc>
      </w:tr>
      <w:tr w:rsidR="00CF07E2" w:rsidRPr="00CF07E2" w14:paraId="25A97F7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5F65853"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 xml:space="preserve">Serbie </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A73FD2"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 de la République de Serbie</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94822B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F67E47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FB4DFAE" w14:textId="77777777" w:rsidR="00CF07E2" w:rsidRPr="00CF07E2" w:rsidRDefault="00CF07E2" w:rsidP="00CF07E2">
            <w:pPr>
              <w:pStyle w:val="Tablebody"/>
              <w:rPr>
                <w:rFonts w:ascii="Verdana" w:hAnsi="Verdana"/>
                <w:szCs w:val="18"/>
              </w:rPr>
            </w:pPr>
            <w:r w:rsidRPr="00CF07E2">
              <w:rPr>
                <w:rFonts w:ascii="Verdana" w:hAnsi="Verdana"/>
                <w:szCs w:val="18"/>
              </w:rPr>
              <w:t>Belgrade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8F5FB70"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BBE0BD" w14:textId="3E538661"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1" w:name="_p_4E94B108ACF71040B7CFFD57C6A2721B"/>
            <w:bookmarkEnd w:id="351"/>
          </w:p>
        </w:tc>
      </w:tr>
      <w:tr w:rsidR="00CF07E2" w:rsidRPr="00CF07E2" w14:paraId="449DEA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BB2AC" w14:textId="77777777" w:rsidR="00CF07E2" w:rsidRPr="00CF07E2" w:rsidRDefault="00CF07E2" w:rsidP="00CF07E2">
            <w:pPr>
              <w:pStyle w:val="Tablebody"/>
              <w:rPr>
                <w:rFonts w:ascii="Verdana" w:hAnsi="Verdana"/>
                <w:szCs w:val="18"/>
              </w:rPr>
            </w:pPr>
            <w:r w:rsidRPr="00CF07E2">
              <w:rPr>
                <w:rFonts w:ascii="Verdana" w:hAnsi="Verdana"/>
                <w:szCs w:val="18"/>
              </w:rPr>
              <w:t>Seychelles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26465" w14:textId="77777777" w:rsidR="00CF07E2" w:rsidRPr="00CF07E2" w:rsidRDefault="00CF07E2" w:rsidP="00CF07E2">
            <w:pPr>
              <w:pStyle w:val="Tablebody"/>
              <w:rPr>
                <w:rFonts w:ascii="Verdana" w:hAnsi="Verdana"/>
                <w:szCs w:val="18"/>
              </w:rPr>
            </w:pPr>
            <w:r w:rsidRPr="00CF07E2">
              <w:rPr>
                <w:rFonts w:ascii="Verdana" w:hAnsi="Verdana"/>
                <w:szCs w:val="18"/>
              </w:rPr>
              <w:t>National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276E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800F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8D78B" w14:textId="77777777" w:rsidR="00CF07E2" w:rsidRPr="00CF07E2" w:rsidRDefault="00CF07E2" w:rsidP="00CF07E2">
            <w:pPr>
              <w:pStyle w:val="Tablebody"/>
              <w:rPr>
                <w:rFonts w:ascii="Verdana" w:hAnsi="Verdana"/>
                <w:szCs w:val="18"/>
              </w:rPr>
            </w:pPr>
            <w:r w:rsidRPr="00CF07E2">
              <w:rPr>
                <w:rFonts w:ascii="Verdana" w:hAnsi="Verdana"/>
                <w:szCs w:val="18"/>
              </w:rPr>
              <w:t>Victoria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1DFF6"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9D2F0" w14:textId="1A3986CA"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2" w:name="_p_1FC43DAE5733AC48A1BF9EB6C1D484CC"/>
            <w:bookmarkEnd w:id="352"/>
          </w:p>
        </w:tc>
      </w:tr>
      <w:tr w:rsidR="00CF07E2" w:rsidRPr="00CF07E2" w14:paraId="458D3D2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306167" w14:textId="77777777" w:rsidR="00CF07E2" w:rsidRPr="00CF07E2" w:rsidRDefault="00CF07E2" w:rsidP="00CF07E2">
            <w:pPr>
              <w:pStyle w:val="Tablebody"/>
              <w:rPr>
                <w:rFonts w:ascii="Verdana" w:hAnsi="Verdana"/>
                <w:szCs w:val="18"/>
              </w:rPr>
            </w:pPr>
            <w:r w:rsidRPr="00CF07E2">
              <w:rPr>
                <w:rFonts w:ascii="Verdana" w:hAnsi="Verdana"/>
                <w:szCs w:val="18"/>
              </w:rPr>
              <w:t>Sierra Leone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5A98C"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646E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A42E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6CE2C" w14:textId="77777777" w:rsidR="00CF07E2" w:rsidRPr="00CF07E2" w:rsidRDefault="00CF07E2" w:rsidP="00CF07E2">
            <w:pPr>
              <w:pStyle w:val="Tablebody"/>
              <w:rPr>
                <w:rFonts w:ascii="Verdana" w:hAnsi="Verdana"/>
                <w:szCs w:val="18"/>
              </w:rPr>
            </w:pPr>
            <w:r w:rsidRPr="00CF07E2">
              <w:rPr>
                <w:rFonts w:ascii="Verdana" w:hAnsi="Verdana"/>
                <w:szCs w:val="18"/>
              </w:rPr>
              <w:t>Freetown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057D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75FA7" w14:textId="6810454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3" w:name="_p_AB26C49A003B984689A098090D10C83E"/>
            <w:bookmarkEnd w:id="353"/>
          </w:p>
        </w:tc>
      </w:tr>
      <w:tr w:rsidR="00CF07E2" w:rsidRPr="00CF07E2" w14:paraId="70E224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6F861D" w14:textId="77777777" w:rsidR="00CF07E2" w:rsidRPr="00CF07E2" w:rsidRDefault="00CF07E2" w:rsidP="00CF07E2">
            <w:pPr>
              <w:pStyle w:val="Tablebody"/>
              <w:rPr>
                <w:rFonts w:ascii="Verdana" w:hAnsi="Verdana"/>
                <w:szCs w:val="18"/>
              </w:rPr>
            </w:pPr>
            <w:r w:rsidRPr="00CF07E2">
              <w:rPr>
                <w:rFonts w:ascii="Verdana" w:hAnsi="Verdana"/>
                <w:szCs w:val="18"/>
              </w:rPr>
              <w:t>Singapour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8DFEE"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Services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3555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D1CE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ABC42" w14:textId="77777777" w:rsidR="00CF07E2" w:rsidRPr="00CF07E2" w:rsidRDefault="00CF07E2" w:rsidP="00CF07E2">
            <w:pPr>
              <w:pStyle w:val="Tablebody"/>
              <w:rPr>
                <w:rFonts w:ascii="Verdana" w:hAnsi="Verdana"/>
                <w:szCs w:val="18"/>
              </w:rPr>
            </w:pPr>
            <w:r w:rsidRPr="00CF07E2">
              <w:rPr>
                <w:rFonts w:ascii="Verdana" w:hAnsi="Verdana"/>
                <w:szCs w:val="18"/>
              </w:rPr>
              <w:t>Singapour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5110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A5C42" w14:textId="2E9A3CC6"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4" w:name="_p_D1646F83E62E3C4B98AF54466CDE123D"/>
            <w:bookmarkEnd w:id="354"/>
          </w:p>
        </w:tc>
      </w:tr>
      <w:tr w:rsidR="00CF07E2" w:rsidRPr="00CF07E2" w14:paraId="37B3C00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C11E9" w14:textId="77777777" w:rsidR="00CF07E2" w:rsidRPr="00CF07E2" w:rsidRDefault="00CF07E2" w:rsidP="00CF07E2">
            <w:pPr>
              <w:pStyle w:val="Tablebody"/>
              <w:rPr>
                <w:rFonts w:ascii="Verdana" w:hAnsi="Verdana"/>
                <w:szCs w:val="18"/>
              </w:rPr>
            </w:pPr>
            <w:r w:rsidRPr="00CF07E2">
              <w:rPr>
                <w:rFonts w:ascii="Verdana" w:hAnsi="Verdana"/>
                <w:szCs w:val="18"/>
              </w:rPr>
              <w:t xml:space="preserve">Slovaquie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7E6FF" w14:textId="3F063341" w:rsidR="00CF07E2" w:rsidRPr="00CF07E2" w:rsidRDefault="00CF07E2" w:rsidP="00CF07E2">
            <w:pPr>
              <w:pStyle w:val="Tablebody"/>
              <w:rPr>
                <w:rFonts w:ascii="Verdana" w:hAnsi="Verdana"/>
                <w:szCs w:val="18"/>
              </w:rPr>
            </w:pPr>
            <w:r w:rsidRPr="00CF07E2">
              <w:rPr>
                <w:rFonts w:ascii="Verdana" w:hAnsi="Verdana"/>
                <w:szCs w:val="18"/>
              </w:rPr>
              <w:t>Institut slovaque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585D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BCA8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5F6A3" w14:textId="77777777" w:rsidR="00CF07E2" w:rsidRPr="00CF07E2" w:rsidRDefault="00CF07E2" w:rsidP="00CF07E2">
            <w:pPr>
              <w:pStyle w:val="Tablebody"/>
              <w:rPr>
                <w:rFonts w:ascii="Verdana" w:hAnsi="Verdana"/>
                <w:szCs w:val="18"/>
              </w:rPr>
            </w:pPr>
            <w:r w:rsidRPr="00CF07E2">
              <w:rPr>
                <w:rFonts w:ascii="Verdana" w:hAnsi="Verdana"/>
                <w:szCs w:val="18"/>
              </w:rPr>
              <w:t>Bratislava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E3914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914E7" w14:textId="024FA94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5" w:name="_p_4A62CC65617B9C48934D7A4428726F9B"/>
            <w:bookmarkEnd w:id="355"/>
          </w:p>
        </w:tc>
      </w:tr>
      <w:tr w:rsidR="00CF07E2" w:rsidRPr="00CF07E2" w14:paraId="3BE9FDA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DAABC8" w14:textId="77777777" w:rsidR="00CF07E2" w:rsidRPr="00CF07E2" w:rsidRDefault="00CF07E2" w:rsidP="00CF07E2">
            <w:pPr>
              <w:pStyle w:val="Tablebody"/>
              <w:rPr>
                <w:rFonts w:ascii="Verdana" w:hAnsi="Verdana"/>
                <w:szCs w:val="18"/>
              </w:rPr>
            </w:pPr>
            <w:r w:rsidRPr="00CF07E2">
              <w:rPr>
                <w:rFonts w:ascii="Verdana" w:hAnsi="Verdana"/>
                <w:szCs w:val="18"/>
              </w:rPr>
              <w:t xml:space="preserve">Slovénie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CC5F7"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351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B9A1C"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42545" w14:textId="77777777" w:rsidR="00CF07E2" w:rsidRPr="00CF07E2" w:rsidRDefault="00CF07E2" w:rsidP="00CF07E2">
            <w:pPr>
              <w:pStyle w:val="Tablebody"/>
              <w:rPr>
                <w:rFonts w:ascii="Verdana" w:hAnsi="Verdana"/>
                <w:szCs w:val="18"/>
              </w:rPr>
            </w:pPr>
            <w:r w:rsidRPr="00CF07E2">
              <w:rPr>
                <w:rFonts w:ascii="Verdana" w:hAnsi="Verdana"/>
                <w:szCs w:val="18"/>
              </w:rPr>
              <w:t>Ljubljana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6C712"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FD2E3" w14:textId="2D54646A"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6" w:name="_p_7CCBFBF018C05347B15BF5AA33097EB6"/>
            <w:bookmarkEnd w:id="356"/>
          </w:p>
        </w:tc>
      </w:tr>
      <w:tr w:rsidR="00CF07E2" w:rsidRPr="00CF07E2" w14:paraId="038BCA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57399" w14:textId="77777777" w:rsidR="00CF07E2" w:rsidRPr="00CF07E2" w:rsidRDefault="00CF07E2" w:rsidP="00CF07E2">
            <w:pPr>
              <w:pStyle w:val="Tablebody"/>
              <w:rPr>
                <w:rFonts w:ascii="Verdana" w:hAnsi="Verdana"/>
                <w:szCs w:val="18"/>
              </w:rPr>
            </w:pPr>
            <w:r w:rsidRPr="00CF07E2">
              <w:rPr>
                <w:rFonts w:ascii="Verdana" w:hAnsi="Verdana"/>
                <w:szCs w:val="18"/>
              </w:rPr>
              <w:t>Somalie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06C54" w14:textId="77777777" w:rsidR="00CF07E2" w:rsidRPr="00CF07E2" w:rsidRDefault="00CF07E2" w:rsidP="00CF07E2">
            <w:pPr>
              <w:pStyle w:val="Tablebody"/>
              <w:rPr>
                <w:rFonts w:ascii="Verdana" w:hAnsi="Verdana"/>
                <w:szCs w:val="18"/>
              </w:rPr>
            </w:pPr>
            <w:r w:rsidRPr="00CF07E2">
              <w:rPr>
                <w:rFonts w:ascii="Verdana" w:hAnsi="Verdana"/>
                <w:szCs w:val="18"/>
              </w:rPr>
              <w:t>Mission permanente de la Somalie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8B1B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7E76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5D79B" w14:textId="77777777" w:rsidR="00CF07E2" w:rsidRPr="00CF07E2" w:rsidRDefault="00CF07E2" w:rsidP="00CF07E2">
            <w:pPr>
              <w:pStyle w:val="Tablebody"/>
              <w:rPr>
                <w:rFonts w:ascii="Verdana" w:hAnsi="Verdana"/>
                <w:szCs w:val="18"/>
              </w:rPr>
            </w:pPr>
            <w:r w:rsidRPr="00CF07E2">
              <w:rPr>
                <w:rFonts w:ascii="Verdana" w:hAnsi="Verdana"/>
                <w:szCs w:val="18"/>
              </w:rPr>
              <w:t xml:space="preserve">Mogadiscio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CFFB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B0857" w14:textId="37D6EB88"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7" w:name="_p_D2221E1DC66C7543872C90E76769B9D4"/>
            <w:bookmarkEnd w:id="357"/>
          </w:p>
        </w:tc>
      </w:tr>
      <w:tr w:rsidR="00CF07E2" w:rsidRPr="00CF07E2" w14:paraId="68FC08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486FE" w14:textId="77777777" w:rsidR="00CF07E2" w:rsidRPr="00CF07E2" w:rsidRDefault="00CF07E2" w:rsidP="00CF07E2">
            <w:pPr>
              <w:pStyle w:val="Tablebody"/>
              <w:rPr>
                <w:rFonts w:ascii="Verdana" w:hAnsi="Verdana"/>
                <w:szCs w:val="18"/>
              </w:rPr>
            </w:pPr>
            <w:r w:rsidRPr="00CF07E2">
              <w:rPr>
                <w:rFonts w:ascii="Verdana" w:hAnsi="Verdana"/>
                <w:szCs w:val="18"/>
              </w:rPr>
              <w:t>Soudan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B8E2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soudanais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9136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A612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F3134" w14:textId="77777777" w:rsidR="00CF07E2" w:rsidRPr="00CF07E2" w:rsidRDefault="00CF07E2" w:rsidP="00CF07E2">
            <w:pPr>
              <w:pStyle w:val="Tablebody"/>
              <w:rPr>
                <w:rFonts w:ascii="Verdana" w:hAnsi="Verdana"/>
                <w:szCs w:val="18"/>
              </w:rPr>
            </w:pPr>
            <w:r w:rsidRPr="00CF07E2">
              <w:rPr>
                <w:rFonts w:ascii="Verdana" w:hAnsi="Verdana"/>
                <w:szCs w:val="18"/>
              </w:rPr>
              <w:t>Khartoum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F455F"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5312B" w14:textId="3E5BC6B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8" w:name="_p_2273D26C486F8E4DB155F92876D21EE4"/>
            <w:bookmarkEnd w:id="358"/>
          </w:p>
        </w:tc>
      </w:tr>
      <w:tr w:rsidR="00CF07E2" w:rsidRPr="00CF07E2" w14:paraId="16979D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C1437" w14:textId="77777777" w:rsidR="00CF07E2" w:rsidRPr="00CF07E2" w:rsidRDefault="00CF07E2" w:rsidP="00CF07E2">
            <w:pPr>
              <w:pStyle w:val="Tablebody"/>
              <w:rPr>
                <w:rFonts w:ascii="Verdana" w:hAnsi="Verdana"/>
                <w:szCs w:val="18"/>
              </w:rPr>
            </w:pPr>
            <w:r w:rsidRPr="00CF07E2">
              <w:rPr>
                <w:rFonts w:ascii="Verdana" w:hAnsi="Verdana"/>
                <w:szCs w:val="18"/>
              </w:rPr>
              <w:t>Sri Lanka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005AE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CDA8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7B81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D5445" w14:textId="77777777" w:rsidR="00CF07E2" w:rsidRPr="00CF07E2" w:rsidRDefault="00CF07E2" w:rsidP="00CF07E2">
            <w:pPr>
              <w:pStyle w:val="Tablebody"/>
              <w:rPr>
                <w:rFonts w:ascii="Verdana" w:hAnsi="Verdana"/>
                <w:szCs w:val="18"/>
              </w:rPr>
            </w:pPr>
            <w:r w:rsidRPr="00CF07E2">
              <w:rPr>
                <w:rFonts w:ascii="Verdana" w:hAnsi="Verdana"/>
                <w:szCs w:val="18"/>
              </w:rPr>
              <w:t>Colombo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6AAB8"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00B8B" w14:textId="6CF1FC86"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59" w:name="_p_D8F78538703AD74AAADC0923300E17EA"/>
            <w:bookmarkEnd w:id="359"/>
          </w:p>
        </w:tc>
      </w:tr>
      <w:tr w:rsidR="00CF07E2" w:rsidRPr="00CF07E2" w14:paraId="2FD46D2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688E" w14:textId="77777777" w:rsidR="00CF07E2" w:rsidRPr="00CF07E2" w:rsidRDefault="00CF07E2" w:rsidP="00CF07E2">
            <w:pPr>
              <w:pStyle w:val="Tablebody"/>
              <w:rPr>
                <w:rFonts w:ascii="Verdana" w:hAnsi="Verdana"/>
                <w:szCs w:val="18"/>
              </w:rPr>
            </w:pPr>
            <w:r w:rsidRPr="00CF07E2">
              <w:rPr>
                <w:rFonts w:ascii="Verdana" w:hAnsi="Verdana"/>
                <w:szCs w:val="18"/>
              </w:rPr>
              <w:t>Suède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4EDEB" w14:textId="69E8D24F" w:rsidR="00CF07E2" w:rsidRPr="00CF07E2" w:rsidRDefault="00CF07E2" w:rsidP="00CF07E2">
            <w:pPr>
              <w:pStyle w:val="Tablebody"/>
              <w:rPr>
                <w:rFonts w:ascii="Verdana" w:hAnsi="Verdana"/>
                <w:szCs w:val="18"/>
              </w:rPr>
            </w:pPr>
            <w:r w:rsidRPr="00CF07E2">
              <w:rPr>
                <w:rFonts w:ascii="Verdana" w:hAnsi="Verdana"/>
                <w:szCs w:val="18"/>
              </w:rPr>
              <w:t>Institut suédois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844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91DE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CBEE6" w14:textId="77777777" w:rsidR="00CF07E2" w:rsidRPr="00CF07E2" w:rsidRDefault="00CF07E2" w:rsidP="00CF07E2">
            <w:pPr>
              <w:pStyle w:val="Tablebody"/>
              <w:rPr>
                <w:rFonts w:ascii="Verdana" w:hAnsi="Verdana"/>
                <w:szCs w:val="18"/>
              </w:rPr>
            </w:pPr>
            <w:r w:rsidRPr="00CF07E2">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435D4"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1C94E" w14:textId="131EFC7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0" w:name="_p_11C0523F59D29142B960D08F73AC0AA3"/>
            <w:bookmarkEnd w:id="360"/>
          </w:p>
        </w:tc>
      </w:tr>
      <w:tr w:rsidR="00CF07E2" w:rsidRPr="00CF07E2" w14:paraId="6DADEE3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C7DBD" w14:textId="77777777" w:rsidR="00CF07E2" w:rsidRPr="00CF07E2" w:rsidRDefault="00CF07E2" w:rsidP="00CF07E2">
            <w:pPr>
              <w:pStyle w:val="Tablebody"/>
              <w:rPr>
                <w:rFonts w:ascii="Verdana" w:hAnsi="Verdana"/>
                <w:szCs w:val="18"/>
              </w:rPr>
            </w:pPr>
            <w:r w:rsidRPr="00CF07E2">
              <w:rPr>
                <w:rFonts w:ascii="Verdana" w:hAnsi="Verdana"/>
                <w:szCs w:val="18"/>
              </w:rPr>
              <w:t>Suisse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2065D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MétéoSuisse</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FF3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A5C1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AA5E3" w14:textId="77777777" w:rsidR="00CF07E2" w:rsidRPr="00CF07E2" w:rsidRDefault="00CF07E2" w:rsidP="00CF07E2">
            <w:pPr>
              <w:pStyle w:val="Tablebody"/>
              <w:rPr>
                <w:rFonts w:ascii="Verdana" w:hAnsi="Verdana"/>
                <w:szCs w:val="18"/>
              </w:rPr>
            </w:pPr>
            <w:r w:rsidRPr="00CF07E2">
              <w:rPr>
                <w:rFonts w:ascii="Verdana" w:hAnsi="Verdana"/>
                <w:szCs w:val="18"/>
              </w:rPr>
              <w:t>Zurich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AA14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AC46B" w14:textId="6EFE6020"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1" w:name="_p_AD8AAE2AEDDE984FA14B9D137D1678CD"/>
            <w:bookmarkEnd w:id="361"/>
          </w:p>
        </w:tc>
      </w:tr>
      <w:tr w:rsidR="00CF07E2" w:rsidRPr="00CF07E2" w14:paraId="4D2B625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9DBA0" w14:textId="77777777" w:rsidR="00CF07E2" w:rsidRPr="00CF07E2" w:rsidRDefault="00CF07E2" w:rsidP="00CF07E2">
            <w:pPr>
              <w:pStyle w:val="Tablebody"/>
              <w:rPr>
                <w:rFonts w:ascii="Verdana" w:hAnsi="Verdana"/>
                <w:szCs w:val="18"/>
              </w:rPr>
            </w:pPr>
            <w:r w:rsidRPr="00CF07E2">
              <w:rPr>
                <w:rFonts w:ascii="Verdana" w:hAnsi="Verdana"/>
                <w:szCs w:val="18"/>
              </w:rPr>
              <w:t>Suriname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B62F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06F6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E9BCE"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CC226D" w14:textId="77777777" w:rsidR="00CF07E2" w:rsidRPr="00CF07E2" w:rsidRDefault="00CF07E2" w:rsidP="00CF07E2">
            <w:pPr>
              <w:pStyle w:val="Tablebody"/>
              <w:rPr>
                <w:rFonts w:ascii="Verdana" w:hAnsi="Verdana"/>
                <w:szCs w:val="18"/>
              </w:rPr>
            </w:pPr>
            <w:r w:rsidRPr="00CF07E2">
              <w:rPr>
                <w:rFonts w:ascii="Verdana" w:hAnsi="Verdana"/>
                <w:szCs w:val="18"/>
              </w:rPr>
              <w:t>Paramaribo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17B5A"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5F7AC" w14:textId="24D2330C"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2" w:name="_p_AE9060816C355441A4589DB064123335"/>
            <w:bookmarkEnd w:id="362"/>
          </w:p>
        </w:tc>
      </w:tr>
      <w:tr w:rsidR="00CF07E2" w:rsidRPr="00CF07E2" w14:paraId="4A549C9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984AC" w14:textId="77777777" w:rsidR="00CF07E2" w:rsidRPr="00CF07E2" w:rsidRDefault="00CF07E2" w:rsidP="00CF07E2">
            <w:pPr>
              <w:pStyle w:val="Tablebody"/>
              <w:rPr>
                <w:rFonts w:ascii="Verdana" w:hAnsi="Verdana"/>
                <w:szCs w:val="18"/>
              </w:rPr>
            </w:pPr>
            <w:r w:rsidRPr="00CF07E2">
              <w:rPr>
                <w:rFonts w:ascii="Verdana" w:hAnsi="Verdana"/>
                <w:szCs w:val="18"/>
              </w:rPr>
              <w:t>Swaziland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369C4" w14:textId="77777777" w:rsidR="00CF07E2" w:rsidRPr="00CF07E2" w:rsidRDefault="00CF07E2" w:rsidP="00CF07E2">
            <w:pPr>
              <w:pStyle w:val="Tablebody"/>
              <w:rPr>
                <w:rFonts w:ascii="Verdana" w:hAnsi="Verdana"/>
                <w:szCs w:val="18"/>
              </w:rPr>
            </w:pPr>
            <w:r w:rsidRPr="00CF07E2">
              <w:rPr>
                <w:rFonts w:ascii="Verdana" w:hAnsi="Verdana"/>
                <w:szCs w:val="18"/>
              </w:rPr>
              <w:t>Swaziland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D4F4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7572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7060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Manzini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FF1DF"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EC6FD" w14:textId="3E2118B7"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3" w:name="_p_0031A9120BB8394DA64D7E4ADDF6940D"/>
            <w:bookmarkEnd w:id="363"/>
          </w:p>
        </w:tc>
      </w:tr>
      <w:tr w:rsidR="00CF07E2" w:rsidRPr="00CF07E2" w14:paraId="58B36B3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948E5" w14:textId="77777777" w:rsidR="00CF07E2" w:rsidRPr="00CF07E2" w:rsidRDefault="00CF07E2" w:rsidP="00CF07E2">
            <w:pPr>
              <w:pStyle w:val="Tablebody"/>
              <w:rPr>
                <w:rFonts w:ascii="Verdana" w:hAnsi="Verdana"/>
                <w:szCs w:val="18"/>
              </w:rPr>
            </w:pPr>
            <w:r w:rsidRPr="00CF07E2">
              <w:rPr>
                <w:rFonts w:ascii="Verdana" w:hAnsi="Verdana"/>
                <w:szCs w:val="18"/>
              </w:rPr>
              <w:t xml:space="preserve">Tadjikistan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E3776" w14:textId="048D7EF9" w:rsidR="00CF07E2" w:rsidRPr="00CF07E2" w:rsidRDefault="00CF07E2" w:rsidP="00CF07E2">
            <w:pPr>
              <w:pStyle w:val="Tablebody"/>
              <w:rPr>
                <w:rFonts w:ascii="Verdana" w:hAnsi="Verdana"/>
                <w:szCs w:val="18"/>
              </w:rPr>
            </w:pPr>
            <w:r w:rsidRPr="00CF07E2">
              <w:rPr>
                <w:rFonts w:ascii="Verdana" w:hAnsi="Verdana"/>
                <w:szCs w:val="18"/>
              </w:rPr>
              <w:t>Administration principale d</w:t>
            </w:r>
            <w:r w:rsidR="00F07E41">
              <w:rPr>
                <w:rFonts w:ascii="Verdana" w:hAnsi="Verdana"/>
                <w:szCs w:val="18"/>
              </w:rPr>
              <w:t>’</w:t>
            </w:r>
            <w:r w:rsidRPr="00CF07E2">
              <w:rPr>
                <w:rFonts w:ascii="Verdana" w:hAnsi="Verdana"/>
                <w:szCs w:val="18"/>
              </w:rPr>
              <w:t xml:space="preserve">hydrométéorologie </w:t>
            </w:r>
            <w:r w:rsidRPr="00CF07E2">
              <w:rPr>
                <w:rFonts w:ascii="Verdana" w:hAnsi="Verdana"/>
                <w:szCs w:val="18"/>
              </w:rPr>
              <w:br/>
              <w:t>et de surveillance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25B2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06E64"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7D024" w14:textId="77777777" w:rsidR="00CF07E2" w:rsidRPr="00CF07E2" w:rsidRDefault="00CF07E2" w:rsidP="00CF07E2">
            <w:pPr>
              <w:pStyle w:val="Tablebody"/>
              <w:rPr>
                <w:rFonts w:ascii="Verdana" w:hAnsi="Verdana"/>
                <w:szCs w:val="18"/>
              </w:rPr>
            </w:pPr>
            <w:r w:rsidRPr="00CF07E2">
              <w:rPr>
                <w:rFonts w:ascii="Verdana" w:hAnsi="Verdana"/>
                <w:szCs w:val="18"/>
              </w:rPr>
              <w:t xml:space="preserve">Douchanbé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8B871"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885D8" w14:textId="0EC76483"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4" w:name="_p_BA54183A5C5EBD4BBC7683C431A65BB3"/>
            <w:bookmarkEnd w:id="364"/>
          </w:p>
        </w:tc>
      </w:tr>
      <w:tr w:rsidR="00CF07E2" w:rsidRPr="00CF07E2" w14:paraId="6B7413E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3F85A" w14:textId="77777777" w:rsidR="00CF07E2" w:rsidRPr="00CF07E2" w:rsidRDefault="00CF07E2" w:rsidP="00CF07E2">
            <w:pPr>
              <w:pStyle w:val="Tablebody"/>
              <w:rPr>
                <w:rFonts w:ascii="Verdana" w:hAnsi="Verdana"/>
                <w:szCs w:val="18"/>
              </w:rPr>
            </w:pPr>
            <w:r w:rsidRPr="00CF07E2">
              <w:rPr>
                <w:rFonts w:ascii="Verdana" w:hAnsi="Verdana"/>
                <w:szCs w:val="18"/>
              </w:rPr>
              <w:t>Tchad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B8323" w14:textId="77777777" w:rsidR="00CF07E2" w:rsidRPr="00CF07E2" w:rsidRDefault="00CF07E2" w:rsidP="00CF07E2">
            <w:pPr>
              <w:pStyle w:val="Tablebody"/>
              <w:rPr>
                <w:rFonts w:ascii="Verdana" w:hAnsi="Verdana"/>
                <w:szCs w:val="18"/>
              </w:rPr>
            </w:pPr>
            <w:r w:rsidRPr="00CF07E2">
              <w:rPr>
                <w:rFonts w:ascii="Verdana" w:hAnsi="Verdana"/>
                <w:szCs w:val="18"/>
              </w:rPr>
              <w:t>Direction des ressources en eau</w:t>
            </w:r>
            <w:r w:rsidRPr="00CF07E2">
              <w:rPr>
                <w:rFonts w:ascii="Verdana" w:hAnsi="Verdana"/>
                <w:szCs w:val="18"/>
              </w:rPr>
              <w:br/>
              <w:t>et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2CC0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9FB1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E367D2" w14:textId="7402A675" w:rsidR="00CF07E2" w:rsidRPr="00CF07E2" w:rsidRDefault="00CF07E2" w:rsidP="00CF07E2">
            <w:pPr>
              <w:pStyle w:val="Tablebody"/>
              <w:rPr>
                <w:rFonts w:ascii="Verdana" w:hAnsi="Verdana"/>
                <w:szCs w:val="18"/>
              </w:rPr>
            </w:pPr>
            <w:r w:rsidRPr="00CF07E2">
              <w:rPr>
                <w:rFonts w:ascii="Verdana" w:hAnsi="Verdana"/>
                <w:szCs w:val="18"/>
              </w:rPr>
              <w:t>N</w:t>
            </w:r>
            <w:r w:rsidR="00F07E41">
              <w:rPr>
                <w:rFonts w:ascii="Verdana" w:hAnsi="Verdana"/>
                <w:szCs w:val="18"/>
              </w:rPr>
              <w:t>’</w:t>
            </w:r>
            <w:r w:rsidRPr="00CF07E2">
              <w:rPr>
                <w:rFonts w:ascii="Verdana" w:hAnsi="Verdana"/>
                <w:szCs w:val="18"/>
              </w:rPr>
              <w:t>Djamena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2A66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773D8" w14:textId="2E605C41"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5" w:name="_p_3B3C1B7CDBB38D46986F264DFD814B01"/>
            <w:bookmarkEnd w:id="365"/>
          </w:p>
        </w:tc>
      </w:tr>
      <w:tr w:rsidR="00CF07E2" w:rsidRPr="00CF07E2" w14:paraId="5BBF97A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CC7CE" w14:textId="77777777" w:rsidR="00CF07E2" w:rsidRPr="00CF07E2" w:rsidRDefault="00CF07E2" w:rsidP="00CF07E2">
            <w:pPr>
              <w:pStyle w:val="Tablebody"/>
              <w:rPr>
                <w:rFonts w:ascii="Verdana" w:hAnsi="Verdana"/>
                <w:szCs w:val="18"/>
              </w:rPr>
            </w:pPr>
            <w:r w:rsidRPr="00CF07E2">
              <w:rPr>
                <w:rFonts w:ascii="Verdana" w:hAnsi="Verdana"/>
                <w:szCs w:val="18"/>
              </w:rPr>
              <w:t>Tchéquie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A14E8" w14:textId="62CF66F7" w:rsidR="00CF07E2" w:rsidRPr="00CF07E2" w:rsidRDefault="00CF07E2" w:rsidP="00CF07E2">
            <w:pPr>
              <w:pStyle w:val="Tablebody"/>
              <w:rPr>
                <w:rFonts w:ascii="Verdana" w:hAnsi="Verdana"/>
                <w:szCs w:val="18"/>
              </w:rPr>
            </w:pPr>
            <w:r w:rsidRPr="00CF07E2">
              <w:rPr>
                <w:rFonts w:ascii="Verdana" w:hAnsi="Verdana"/>
                <w:szCs w:val="18"/>
              </w:rPr>
              <w:t>Institut tchèque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0F7C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E4B9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5849D" w14:textId="77777777" w:rsidR="00CF07E2" w:rsidRPr="00CF07E2" w:rsidRDefault="00CF07E2" w:rsidP="00CF07E2">
            <w:pPr>
              <w:pStyle w:val="Tablebody"/>
              <w:rPr>
                <w:rFonts w:ascii="Verdana" w:hAnsi="Verdana"/>
                <w:szCs w:val="18"/>
              </w:rPr>
            </w:pPr>
            <w:r w:rsidRPr="00CF07E2">
              <w:rPr>
                <w:rFonts w:ascii="Verdana" w:hAnsi="Verdana"/>
                <w:szCs w:val="18"/>
              </w:rPr>
              <w:t>Prague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D68CE"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A84A6" w14:textId="7A2191DB"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66" w:name="_p_3E7AD9C84DCD8E458D7922AF93241372"/>
            <w:bookmarkEnd w:id="366"/>
          </w:p>
        </w:tc>
      </w:tr>
      <w:tr w:rsidR="00CF07E2" w:rsidRPr="00CF07E2" w14:paraId="5589163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02A39E9" w14:textId="77777777" w:rsidR="00CF07E2" w:rsidRPr="00CF07E2" w:rsidRDefault="00CF07E2" w:rsidP="00CF07E2">
            <w:pPr>
              <w:pStyle w:val="Tablebody"/>
              <w:rPr>
                <w:rFonts w:ascii="Verdana" w:hAnsi="Verdana"/>
                <w:szCs w:val="18"/>
              </w:rPr>
            </w:pPr>
            <w:r w:rsidRPr="00CF07E2">
              <w:rPr>
                <w:rFonts w:ascii="Verdana" w:hAnsi="Verdana"/>
                <w:szCs w:val="18"/>
              </w:rPr>
              <w:t>Territoires britanniques</w:t>
            </w:r>
            <w:r w:rsidRPr="00CF07E2">
              <w:rPr>
                <w:rFonts w:ascii="Verdana" w:hAnsi="Verdana"/>
                <w:szCs w:val="18"/>
              </w:rPr>
              <w:br/>
              <w:t>des Caraïbes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C81BA"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t xml:space="preserve"> (Anguilla)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98D7E"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(Anguilla)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5FB35"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2F153" w14:textId="77777777" w:rsidR="00CF07E2" w:rsidRPr="00CF07E2" w:rsidRDefault="00CF07E2" w:rsidP="00CF07E2">
            <w:pPr>
              <w:pStyle w:val="Tablebody"/>
              <w:rPr>
                <w:rFonts w:ascii="Verdana" w:hAnsi="Verdana"/>
                <w:szCs w:val="18"/>
              </w:rPr>
            </w:pPr>
            <w:r w:rsidRPr="00CF07E2">
              <w:rPr>
                <w:rFonts w:ascii="Verdana" w:hAnsi="Verdana"/>
                <w:szCs w:val="18"/>
              </w:rPr>
              <w:t>The Valley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0EB8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83C97" w14:textId="2173C514"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67" w:name="_p_01A9912D1C4AF04387F3A6C9B388424B"/>
            <w:bookmarkEnd w:id="367"/>
          </w:p>
        </w:tc>
      </w:tr>
      <w:tr w:rsidR="00CF07E2" w:rsidRPr="00CF07E2" w14:paraId="1C1FA32D" w14:textId="77777777" w:rsidTr="006D4296">
        <w:trPr>
          <w:tblHeader/>
        </w:trPr>
        <w:tc>
          <w:tcPr>
            <w:tcW w:w="0" w:type="auto"/>
            <w:vMerge/>
            <w:tcBorders>
              <w:left w:val="single" w:sz="6" w:space="0" w:color="000000"/>
              <w:right w:val="single" w:sz="6" w:space="0" w:color="000000"/>
            </w:tcBorders>
            <w:vAlign w:val="center"/>
            <w:hideMark/>
          </w:tcPr>
          <w:p w14:paraId="0726200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6D95F"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br/>
              <w:t>(Îles Vierges britanniques)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DF9E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Vierges britanniques)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5447"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60754" w14:textId="77777777" w:rsidR="00CF07E2" w:rsidRPr="00CF07E2" w:rsidRDefault="00CF07E2" w:rsidP="00CF07E2">
            <w:pPr>
              <w:pStyle w:val="Tablebody"/>
              <w:rPr>
                <w:rFonts w:ascii="Verdana" w:hAnsi="Verdana"/>
                <w:szCs w:val="18"/>
              </w:rPr>
            </w:pPr>
            <w:r w:rsidRPr="00CF07E2">
              <w:rPr>
                <w:rFonts w:ascii="Verdana" w:hAnsi="Verdana"/>
                <w:szCs w:val="18"/>
              </w:rPr>
              <w:t>Road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3EBB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5DEC2" w14:textId="7C071D09"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68" w:name="_p_26B2154BC1CFC8459BBACDD79AE5E4B1"/>
            <w:bookmarkEnd w:id="368"/>
          </w:p>
        </w:tc>
      </w:tr>
      <w:tr w:rsidR="00CF07E2" w:rsidRPr="00CF07E2" w14:paraId="3BD29532" w14:textId="77777777" w:rsidTr="006D4296">
        <w:trPr>
          <w:tblHeader/>
        </w:trPr>
        <w:tc>
          <w:tcPr>
            <w:tcW w:w="0" w:type="auto"/>
            <w:vMerge/>
            <w:tcBorders>
              <w:left w:val="single" w:sz="6" w:space="0" w:color="000000"/>
              <w:right w:val="single" w:sz="6" w:space="0" w:color="000000"/>
            </w:tcBorders>
            <w:vAlign w:val="center"/>
            <w:hideMark/>
          </w:tcPr>
          <w:p w14:paraId="04C3C20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64CD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 xml:space="preserve">Caribbean Meteorological Organization </w:t>
            </w:r>
            <w:r w:rsidRPr="00CF07E2">
              <w:rPr>
                <w:rFonts w:ascii="Verdana" w:hAnsi="Verdana"/>
                <w:szCs w:val="18"/>
                <w:lang w:val="en-GB"/>
              </w:rPr>
              <w:br/>
              <w:t>(</w:t>
            </w:r>
            <w:proofErr w:type="spellStart"/>
            <w:r w:rsidRPr="00CF07E2">
              <w:rPr>
                <w:rFonts w:ascii="Verdana" w:hAnsi="Verdana"/>
                <w:szCs w:val="18"/>
                <w:lang w:val="en-GB"/>
              </w:rPr>
              <w:t>Îles</w:t>
            </w:r>
            <w:proofErr w:type="spellEnd"/>
            <w:r w:rsidRPr="00CF07E2">
              <w:rPr>
                <w:rFonts w:ascii="Verdana" w:hAnsi="Verdana"/>
                <w:szCs w:val="18"/>
                <w:lang w:val="en-GB"/>
              </w:rPr>
              <w:t xml:space="preserve"> </w:t>
            </w:r>
            <w:proofErr w:type="spellStart"/>
            <w:r w:rsidRPr="00CF07E2">
              <w:rPr>
                <w:rFonts w:ascii="Verdana" w:hAnsi="Verdana"/>
                <w:szCs w:val="18"/>
                <w:lang w:val="en-GB"/>
              </w:rPr>
              <w:t>Caïmanes</w:t>
            </w:r>
            <w:proofErr w:type="spellEnd"/>
            <w:r w:rsidRPr="00CF07E2">
              <w:rPr>
                <w:rFonts w:ascii="Verdana" w:hAnsi="Verdana"/>
                <w:szCs w:val="18"/>
                <w:lang w:val="en-GB"/>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FDCCE" w14:textId="77777777" w:rsidR="00CF07E2" w:rsidRPr="00CF07E2" w:rsidRDefault="00CF07E2" w:rsidP="00CF07E2">
            <w:pPr>
              <w:pStyle w:val="Tablebody"/>
              <w:rPr>
                <w:rFonts w:ascii="Verdana" w:hAnsi="Verdana"/>
                <w:szCs w:val="18"/>
              </w:rPr>
            </w:pPr>
            <w:r w:rsidRPr="00CF07E2">
              <w:rPr>
                <w:rFonts w:ascii="Verdana" w:hAnsi="Verdana"/>
                <w:szCs w:val="18"/>
              </w:rPr>
              <w:t xml:space="preserve">CMN </w:t>
            </w:r>
          </w:p>
          <w:p w14:paraId="27F6A3DA"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w:t>
            </w:r>
            <w:proofErr w:type="spellStart"/>
            <w:r w:rsidRPr="00CF07E2">
              <w:rPr>
                <w:rFonts w:ascii="Verdana" w:hAnsi="Verdana"/>
                <w:szCs w:val="18"/>
              </w:rPr>
              <w:t>Caïmanes</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8B3F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C04E8" w14:textId="77777777" w:rsidR="00CF07E2" w:rsidRPr="00CF07E2" w:rsidRDefault="00CF07E2" w:rsidP="00CF07E2">
            <w:pPr>
              <w:pStyle w:val="Tablebody"/>
              <w:rPr>
                <w:rFonts w:ascii="Verdana" w:hAnsi="Verdana"/>
                <w:szCs w:val="18"/>
              </w:rPr>
            </w:pPr>
            <w:r w:rsidRPr="00CF07E2">
              <w:rPr>
                <w:rFonts w:ascii="Verdana" w:hAnsi="Verdana"/>
                <w:szCs w:val="18"/>
              </w:rPr>
              <w:t>George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528C1" w14:textId="77777777" w:rsidR="00CF07E2" w:rsidRPr="00CF07E2" w:rsidRDefault="00CF07E2" w:rsidP="00CF07E2">
            <w:pPr>
              <w:pStyle w:val="Tablebody"/>
              <w:rPr>
                <w:rFonts w:ascii="Verdana" w:hAnsi="Verdana"/>
                <w:szCs w:val="18"/>
              </w:rPr>
            </w:pPr>
            <w:r w:rsidRPr="00CF07E2">
              <w:rPr>
                <w:rFonts w:ascii="Verdana" w:hAnsi="Verdana"/>
                <w:szCs w:val="18"/>
              </w:rPr>
              <w:t>Washington</w:t>
            </w:r>
            <w:bookmarkStart w:id="369" w:name="_p_AB5F52D7B31165478898DB2492B461C4"/>
            <w:bookmarkEnd w:id="369"/>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919E0" w14:textId="5642056D"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70" w:name="_p_F67EDD23CBC19E4FA031972FAA27956A"/>
            <w:bookmarkStart w:id="371" w:name="_p_41033BD3444B0840A3C3E6553A0CC4D1"/>
            <w:bookmarkStart w:id="372" w:name="_p_262BCED21D171741AC8E4A2FA6786E40"/>
            <w:bookmarkStart w:id="373" w:name="_p_774FA6456564E24A8E0CF9422F7EDC3F"/>
            <w:bookmarkStart w:id="374" w:name="_p_74387B800B008046AD4D8776E0684644"/>
            <w:bookmarkStart w:id="375" w:name="_p_1B95CE3E497D0F48920EAB4221524612"/>
            <w:bookmarkStart w:id="376" w:name="_p_309FE69976740745B305CEF3AE3F8E88"/>
            <w:bookmarkStart w:id="377" w:name="_p_6D6397592FD4B24E9C5AFE2D3B3AC425"/>
            <w:bookmarkStart w:id="378" w:name="_p_40DBCC4BE85D374E9941F62E2BAADE2E"/>
            <w:bookmarkStart w:id="379" w:name="_p_E3E3FFABEB48B84F99C324C93C8159D6"/>
            <w:bookmarkStart w:id="380" w:name="_p_0DB51A2BC514324A9802AFC0E1D0CC46"/>
            <w:bookmarkStart w:id="381" w:name="_p_21B699EF315ABA448513B94989F21943"/>
            <w:bookmarkStart w:id="382" w:name="_p_F43895789783F44895BD1FF794AD253F"/>
            <w:bookmarkStart w:id="383" w:name="_p_6B215AFA4244954481BD4FD0E70AF0FC"/>
            <w:bookmarkStart w:id="384" w:name="_p_7062398D42A9F141B962AC1187757874"/>
            <w:bookmarkStart w:id="385" w:name="_p_36F96C5DCFB0AF4C8BE9394161E858FE"/>
            <w:bookmarkStart w:id="386" w:name="_p_A384E83E95D3C2458486C7FDA5FA61A6"/>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c>
      </w:tr>
      <w:tr w:rsidR="00CF07E2" w:rsidRPr="00CF07E2" w14:paraId="67B47FA4" w14:textId="77777777" w:rsidTr="006D4296">
        <w:trPr>
          <w:tblHeader/>
        </w:trPr>
        <w:tc>
          <w:tcPr>
            <w:tcW w:w="0" w:type="auto"/>
            <w:vMerge/>
            <w:tcBorders>
              <w:left w:val="single" w:sz="6" w:space="0" w:color="000000"/>
              <w:right w:val="single" w:sz="6" w:space="0" w:color="000000"/>
            </w:tcBorders>
            <w:vAlign w:val="center"/>
            <w:hideMark/>
          </w:tcPr>
          <w:p w14:paraId="18B276E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870A9"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t xml:space="preserve"> (Montserrat)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6B6B9"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(Montserrat)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C9AF2"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0F12F" w14:textId="77777777" w:rsidR="00CF07E2" w:rsidRPr="00CF07E2" w:rsidRDefault="00CF07E2" w:rsidP="00CF07E2">
            <w:pPr>
              <w:pStyle w:val="Tablebody"/>
              <w:rPr>
                <w:rFonts w:ascii="Verdana" w:hAnsi="Verdana"/>
                <w:szCs w:val="18"/>
              </w:rPr>
            </w:pPr>
            <w:r w:rsidRPr="00CF07E2">
              <w:rPr>
                <w:rFonts w:ascii="Verdana" w:hAnsi="Verdana"/>
                <w:szCs w:val="18"/>
              </w:rPr>
              <w:t>Plymouth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1658C"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1A505" w14:textId="3124DFA2"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87" w:name="_p_773E767AD7E7134D9FEC06C75496640E"/>
            <w:bookmarkEnd w:id="387"/>
          </w:p>
        </w:tc>
      </w:tr>
      <w:tr w:rsidR="00CF07E2" w:rsidRPr="00CF07E2" w14:paraId="11449B2C" w14:textId="77777777" w:rsidTr="006D4296">
        <w:trPr>
          <w:tblHeader/>
        </w:trPr>
        <w:tc>
          <w:tcPr>
            <w:tcW w:w="0" w:type="auto"/>
            <w:vMerge/>
            <w:tcBorders>
              <w:left w:val="single" w:sz="6" w:space="0" w:color="000000"/>
              <w:bottom w:val="single" w:sz="6" w:space="0" w:color="000000"/>
              <w:right w:val="single" w:sz="6" w:space="0" w:color="000000"/>
            </w:tcBorders>
            <w:hideMark/>
          </w:tcPr>
          <w:p w14:paraId="129193B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CA4DA"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br/>
              <w:t>(Îles Turques et Caïques)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D231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Turques et Caïques)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76EB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E2729"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Cockburn</w:t>
            </w:r>
            <w:proofErr w:type="spellEnd"/>
            <w:r w:rsidRPr="00CF07E2">
              <w:rPr>
                <w:rFonts w:ascii="Verdana" w:hAnsi="Verdana"/>
                <w:szCs w:val="18"/>
              </w:rPr>
              <w:t xml:space="preserve">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125D7"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569B2" w14:textId="2A1C8D6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88" w:name="_p_48533767367F1648A8B0F07D1EF23B49"/>
            <w:bookmarkEnd w:id="388"/>
          </w:p>
        </w:tc>
      </w:tr>
      <w:tr w:rsidR="00CF07E2" w:rsidRPr="00CF07E2" w14:paraId="2C42629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1A1BB" w14:textId="77777777" w:rsidR="00CF07E2" w:rsidRPr="00CF07E2" w:rsidRDefault="00CF07E2" w:rsidP="00CF07E2">
            <w:pPr>
              <w:pStyle w:val="Tablebody"/>
              <w:rPr>
                <w:rFonts w:ascii="Verdana" w:hAnsi="Verdana"/>
                <w:szCs w:val="18"/>
              </w:rPr>
            </w:pPr>
            <w:r w:rsidRPr="00CF07E2">
              <w:rPr>
                <w:rFonts w:ascii="Verdana" w:hAnsi="Verdana"/>
                <w:szCs w:val="18"/>
              </w:rPr>
              <w:t>Thaïlande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645FF"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thaïlandais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810E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DD39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A7DE6" w14:textId="77777777" w:rsidR="00CF07E2" w:rsidRPr="00CF07E2" w:rsidRDefault="00CF07E2" w:rsidP="00CF07E2">
            <w:pPr>
              <w:pStyle w:val="Tablebody"/>
              <w:rPr>
                <w:rFonts w:ascii="Verdana" w:hAnsi="Verdana"/>
                <w:szCs w:val="18"/>
              </w:rPr>
            </w:pPr>
            <w:r w:rsidRPr="00CF07E2">
              <w:rPr>
                <w:rFonts w:ascii="Verdana" w:hAnsi="Verdana"/>
                <w:szCs w:val="18"/>
              </w:rPr>
              <w:t>Bangkok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CD61E"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F1696" w14:textId="19C0B83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89" w:name="_p_E8D372B4BF884E4D8A8D548F4F3D95FB"/>
            <w:bookmarkEnd w:id="389"/>
          </w:p>
        </w:tc>
      </w:tr>
      <w:tr w:rsidR="00CF07E2" w:rsidRPr="00CF07E2" w14:paraId="38CD57C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D1C7E" w14:textId="77777777" w:rsidR="00CF07E2" w:rsidRPr="00CF07E2" w:rsidRDefault="00CF07E2" w:rsidP="00CF07E2">
            <w:pPr>
              <w:pStyle w:val="Tablebody"/>
              <w:rPr>
                <w:rFonts w:ascii="Verdana" w:hAnsi="Verdana"/>
                <w:szCs w:val="18"/>
              </w:rPr>
            </w:pPr>
            <w:r w:rsidRPr="00CF07E2">
              <w:rPr>
                <w:rFonts w:ascii="Verdana" w:hAnsi="Verdana"/>
                <w:szCs w:val="18"/>
              </w:rPr>
              <w:t>Timor-Leste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AB4E3" w14:textId="77777777" w:rsidR="00CF07E2" w:rsidRPr="00CF07E2" w:rsidRDefault="00CF07E2" w:rsidP="00CF07E2">
            <w:pPr>
              <w:pStyle w:val="Tablebody"/>
              <w:rPr>
                <w:rFonts w:ascii="Verdana" w:hAnsi="Verdana"/>
                <w:szCs w:val="18"/>
                <w:lang w:val="es-ES"/>
              </w:rPr>
            </w:pPr>
            <w:proofErr w:type="spellStart"/>
            <w:r w:rsidRPr="00CF07E2">
              <w:rPr>
                <w:rFonts w:ascii="Verdana" w:hAnsi="Verdana"/>
                <w:szCs w:val="18"/>
                <w:lang w:val="es-ES"/>
              </w:rPr>
              <w:t>Direcção</w:t>
            </w:r>
            <w:proofErr w:type="spellEnd"/>
            <w:r w:rsidRPr="00CF07E2">
              <w:rPr>
                <w:rFonts w:ascii="Verdana" w:hAnsi="Verdana"/>
                <w:szCs w:val="18"/>
                <w:lang w:val="es-ES"/>
              </w:rPr>
              <w:t xml:space="preserve"> Nacional da </w:t>
            </w:r>
            <w:proofErr w:type="spellStart"/>
            <w:r w:rsidRPr="00CF07E2">
              <w:rPr>
                <w:rFonts w:ascii="Verdana" w:hAnsi="Verdana"/>
                <w:szCs w:val="18"/>
                <w:lang w:val="es-ES"/>
              </w:rPr>
              <w:t>Meteorologia</w:t>
            </w:r>
            <w:proofErr w:type="spellEnd"/>
            <w:r w:rsidRPr="00CF07E2">
              <w:rPr>
                <w:rFonts w:ascii="Verdana" w:hAnsi="Verdana"/>
                <w:szCs w:val="18"/>
                <w:lang w:val="es-ES"/>
              </w:rPr>
              <w:t xml:space="preserve"> e </w:t>
            </w:r>
            <w:proofErr w:type="spellStart"/>
            <w:r w:rsidRPr="00CF07E2">
              <w:rPr>
                <w:rFonts w:ascii="Verdana" w:hAnsi="Verdana"/>
                <w:szCs w:val="18"/>
                <w:lang w:val="es-ES"/>
              </w:rPr>
              <w:t>Geofisica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A3B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04829"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AD5064" w14:textId="77777777" w:rsidR="00CF07E2" w:rsidRPr="00CF07E2" w:rsidRDefault="00CF07E2" w:rsidP="00CF07E2">
            <w:pPr>
              <w:pStyle w:val="Tablebody"/>
              <w:rPr>
                <w:rFonts w:ascii="Verdana" w:hAnsi="Verdana"/>
                <w:szCs w:val="18"/>
              </w:rPr>
            </w:pPr>
            <w:r w:rsidRPr="00CF07E2">
              <w:rPr>
                <w:rFonts w:ascii="Verdana" w:hAnsi="Verdana"/>
                <w:szCs w:val="18"/>
              </w:rPr>
              <w:t>Dili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20424"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59DA3" w14:textId="7438BF26"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0" w:name="_p_950042EAF1B7764E8EC1DBA547C0D447"/>
            <w:bookmarkEnd w:id="390"/>
          </w:p>
        </w:tc>
      </w:tr>
      <w:tr w:rsidR="00CF07E2" w:rsidRPr="00CF07E2" w14:paraId="36F4626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D0D70" w14:textId="77777777" w:rsidR="00CF07E2" w:rsidRPr="00CF07E2" w:rsidRDefault="00CF07E2" w:rsidP="00CF07E2">
            <w:pPr>
              <w:pStyle w:val="Tablebody"/>
              <w:rPr>
                <w:rFonts w:ascii="Verdana" w:hAnsi="Verdana"/>
                <w:szCs w:val="18"/>
              </w:rPr>
            </w:pPr>
            <w:r w:rsidRPr="00CF07E2">
              <w:rPr>
                <w:rFonts w:ascii="Verdana" w:hAnsi="Verdana"/>
                <w:szCs w:val="18"/>
              </w:rPr>
              <w:t>Togo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9589A"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900C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EF32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24554" w14:textId="77777777" w:rsidR="00CF07E2" w:rsidRPr="00CF07E2" w:rsidRDefault="00CF07E2" w:rsidP="00CF07E2">
            <w:pPr>
              <w:pStyle w:val="Tablebody"/>
              <w:rPr>
                <w:rFonts w:ascii="Verdana" w:hAnsi="Verdana"/>
                <w:szCs w:val="18"/>
              </w:rPr>
            </w:pPr>
            <w:r w:rsidRPr="00CF07E2">
              <w:rPr>
                <w:rFonts w:ascii="Verdana" w:hAnsi="Verdana"/>
                <w:szCs w:val="18"/>
              </w:rPr>
              <w:t>Lomé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A8985"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AA3A2" w14:textId="5B735AE4"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1" w:name="_p_7238C1885409D145AEED6B5798816A04"/>
            <w:bookmarkEnd w:id="391"/>
          </w:p>
        </w:tc>
      </w:tr>
      <w:tr w:rsidR="00CF07E2" w:rsidRPr="00CF07E2" w14:paraId="2F209F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0007A" w14:textId="77777777" w:rsidR="00CF07E2" w:rsidRPr="00CF07E2" w:rsidRDefault="00CF07E2" w:rsidP="00CF07E2">
            <w:pPr>
              <w:pStyle w:val="Tablebody"/>
              <w:rPr>
                <w:rFonts w:ascii="Verdana" w:hAnsi="Verdana"/>
                <w:szCs w:val="18"/>
              </w:rPr>
            </w:pPr>
            <w:r w:rsidRPr="00CF07E2">
              <w:rPr>
                <w:rFonts w:ascii="Verdana" w:hAnsi="Verdana"/>
                <w:szCs w:val="18"/>
              </w:rPr>
              <w:t>Tonga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F3A36" w14:textId="77777777" w:rsidR="00CF07E2" w:rsidRPr="00CF07E2" w:rsidRDefault="00CF07E2" w:rsidP="00CF07E2">
            <w:pPr>
              <w:pStyle w:val="Tablebody"/>
              <w:rPr>
                <w:rFonts w:ascii="Verdana" w:hAnsi="Verdana"/>
                <w:szCs w:val="18"/>
              </w:rPr>
            </w:pPr>
            <w:r w:rsidRPr="00CF07E2">
              <w:rPr>
                <w:rFonts w:ascii="Verdana" w:hAnsi="Verdana"/>
                <w:szCs w:val="18"/>
              </w:rPr>
              <w:t>Tonga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9070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06AF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47F7E" w14:textId="30A8EC69" w:rsidR="00CF07E2" w:rsidRPr="00CF07E2" w:rsidRDefault="00CF07E2" w:rsidP="00CF07E2">
            <w:pPr>
              <w:pStyle w:val="Tablebody"/>
              <w:rPr>
                <w:rFonts w:ascii="Verdana" w:hAnsi="Verdana"/>
                <w:szCs w:val="18"/>
              </w:rPr>
            </w:pPr>
            <w:proofErr w:type="spellStart"/>
            <w:r w:rsidRPr="00CF07E2">
              <w:rPr>
                <w:rFonts w:ascii="Verdana" w:hAnsi="Verdana"/>
                <w:szCs w:val="18"/>
              </w:rPr>
              <w:t>Nuku</w:t>
            </w:r>
            <w:r w:rsidR="00F07E41">
              <w:rPr>
                <w:rFonts w:ascii="Verdana" w:hAnsi="Verdana"/>
                <w:szCs w:val="18"/>
              </w:rPr>
              <w:t>’</w:t>
            </w:r>
            <w:r w:rsidRPr="00CF07E2">
              <w:rPr>
                <w:rFonts w:ascii="Verdana" w:hAnsi="Verdana"/>
                <w:szCs w:val="18"/>
              </w:rPr>
              <w:t>alofa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BBE9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C95ED" w14:textId="1283338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2" w:name="_p_E2996F8219F69D44AB897D0831DCC1A1"/>
            <w:bookmarkEnd w:id="392"/>
          </w:p>
        </w:tc>
      </w:tr>
      <w:tr w:rsidR="00CF07E2" w:rsidRPr="00CF07E2" w14:paraId="0DB0277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355F6" w14:textId="77777777" w:rsidR="00CF07E2" w:rsidRPr="00CF07E2" w:rsidRDefault="00CF07E2" w:rsidP="00CF07E2">
            <w:pPr>
              <w:pStyle w:val="Tablebody"/>
              <w:rPr>
                <w:rFonts w:ascii="Verdana" w:hAnsi="Verdana"/>
                <w:szCs w:val="18"/>
              </w:rPr>
            </w:pPr>
            <w:r w:rsidRPr="00CF07E2">
              <w:rPr>
                <w:rFonts w:ascii="Verdana" w:hAnsi="Verdana"/>
                <w:szCs w:val="18"/>
              </w:rPr>
              <w:t>Trinité-et-Tobago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56734"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50F8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0AAFE"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CB808" w14:textId="77777777" w:rsidR="00CF07E2" w:rsidRPr="00CF07E2" w:rsidRDefault="00CF07E2" w:rsidP="00CF07E2">
            <w:pPr>
              <w:pStyle w:val="Tablebody"/>
              <w:rPr>
                <w:rFonts w:ascii="Verdana" w:hAnsi="Verdana"/>
                <w:szCs w:val="18"/>
              </w:rPr>
            </w:pPr>
            <w:r w:rsidRPr="00CF07E2">
              <w:rPr>
                <w:rFonts w:ascii="Verdana" w:hAnsi="Verdana"/>
                <w:szCs w:val="18"/>
              </w:rPr>
              <w:t>Port of Spain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CB1A4"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7DD43" w14:textId="696F2EEE"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3" w:name="_p_5005873CDB30DA45AE4E26F0A0E6B912"/>
            <w:bookmarkEnd w:id="393"/>
          </w:p>
        </w:tc>
      </w:tr>
      <w:tr w:rsidR="00CF07E2" w:rsidRPr="00CF07E2" w14:paraId="3B5FC5B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79936" w14:textId="77777777" w:rsidR="00CF07E2" w:rsidRPr="00CF07E2" w:rsidRDefault="00CF07E2" w:rsidP="00CF07E2">
            <w:pPr>
              <w:pStyle w:val="Tablebody"/>
              <w:rPr>
                <w:rFonts w:ascii="Verdana" w:hAnsi="Verdana"/>
                <w:szCs w:val="18"/>
              </w:rPr>
            </w:pPr>
            <w:r w:rsidRPr="00CF07E2">
              <w:rPr>
                <w:rFonts w:ascii="Verdana" w:hAnsi="Verdana"/>
                <w:szCs w:val="18"/>
              </w:rPr>
              <w:t>Tunisie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D8C4E" w14:textId="77777777" w:rsidR="00CF07E2" w:rsidRPr="00CF07E2" w:rsidRDefault="00CF07E2" w:rsidP="00CF07E2">
            <w:pPr>
              <w:pStyle w:val="Tablebody"/>
              <w:rPr>
                <w:rFonts w:ascii="Verdana" w:hAnsi="Verdana"/>
                <w:szCs w:val="18"/>
              </w:rPr>
            </w:pPr>
            <w:r w:rsidRPr="00CF07E2">
              <w:rPr>
                <w:rFonts w:ascii="Verdana" w:hAnsi="Verdana"/>
                <w:szCs w:val="18"/>
              </w:rPr>
              <w:t>Institut national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C3E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6C33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BB3B3" w14:textId="77777777" w:rsidR="00CF07E2" w:rsidRPr="00CF07E2" w:rsidRDefault="00CF07E2" w:rsidP="00CF07E2">
            <w:pPr>
              <w:pStyle w:val="Tablebody"/>
              <w:rPr>
                <w:rFonts w:ascii="Verdana" w:hAnsi="Verdana"/>
                <w:szCs w:val="18"/>
              </w:rPr>
            </w:pPr>
            <w:r w:rsidRPr="00CF07E2">
              <w:rPr>
                <w:rFonts w:ascii="Verdana" w:hAnsi="Verdana"/>
                <w:szCs w:val="18"/>
              </w:rPr>
              <w:t>Tunis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79C60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DBE07" w14:textId="5FA5613A"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4" w:name="_p_8E4C147CE9D52142911AE8CDC34B1FEE"/>
            <w:bookmarkEnd w:id="394"/>
          </w:p>
        </w:tc>
      </w:tr>
      <w:tr w:rsidR="00CF07E2" w:rsidRPr="00CF07E2" w14:paraId="25A3EE6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4310001" w14:textId="77777777" w:rsidR="00CF07E2" w:rsidRPr="00CF07E2" w:rsidRDefault="00CF07E2" w:rsidP="00CF07E2">
            <w:pPr>
              <w:pStyle w:val="Tablebody"/>
              <w:rPr>
                <w:rFonts w:ascii="Verdana" w:hAnsi="Verdana"/>
                <w:szCs w:val="18"/>
              </w:rPr>
            </w:pPr>
            <w:r w:rsidRPr="00CF07E2">
              <w:rPr>
                <w:rFonts w:ascii="Verdana" w:hAnsi="Verdana"/>
                <w:szCs w:val="18"/>
              </w:rPr>
              <w:t xml:space="preserve">Turkménistan </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DA103D" w14:textId="77777777" w:rsidR="00CF07E2" w:rsidRPr="00CF07E2" w:rsidRDefault="00CF07E2" w:rsidP="00CF07E2">
            <w:pPr>
              <w:pStyle w:val="Tablebody"/>
              <w:rPr>
                <w:rFonts w:ascii="Verdana" w:hAnsi="Verdana"/>
                <w:szCs w:val="18"/>
              </w:rPr>
            </w:pPr>
            <w:r w:rsidRPr="00CF07E2">
              <w:rPr>
                <w:rFonts w:ascii="Verdana" w:hAnsi="Verdana"/>
                <w:szCs w:val="18"/>
              </w:rPr>
              <w:t>Administration hydrométéorologique</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6ADC0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2CD9E4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53EE801" w14:textId="77777777" w:rsidR="00CF07E2" w:rsidRPr="00CF07E2" w:rsidRDefault="00CF07E2" w:rsidP="00CF07E2">
            <w:pPr>
              <w:pStyle w:val="Tablebody"/>
              <w:rPr>
                <w:rFonts w:ascii="Verdana" w:hAnsi="Verdana"/>
                <w:szCs w:val="18"/>
              </w:rPr>
            </w:pPr>
            <w:r w:rsidRPr="00CF07E2">
              <w:rPr>
                <w:rFonts w:ascii="Verdana" w:hAnsi="Verdana"/>
                <w:szCs w:val="18"/>
              </w:rPr>
              <w:t xml:space="preserve">Achgabat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9576E1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A28431F" w14:textId="38D79A92"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5" w:name="_p_7262A8BEDAFAFE49AB7DC37DEDC57F42"/>
            <w:bookmarkEnd w:id="395"/>
          </w:p>
        </w:tc>
      </w:tr>
      <w:tr w:rsidR="00CF07E2" w:rsidRPr="00CF07E2" w14:paraId="44A3817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CCB38" w14:textId="77777777" w:rsidR="00CF07E2" w:rsidRPr="00CF07E2" w:rsidRDefault="00CF07E2" w:rsidP="00CF07E2">
            <w:pPr>
              <w:pStyle w:val="Tablebody"/>
              <w:rPr>
                <w:rFonts w:ascii="Verdana" w:hAnsi="Verdana"/>
                <w:szCs w:val="18"/>
              </w:rPr>
            </w:pPr>
            <w:r w:rsidRPr="00CF07E2">
              <w:rPr>
                <w:rFonts w:ascii="Verdana" w:hAnsi="Verdana"/>
                <w:szCs w:val="18"/>
              </w:rPr>
              <w:t>Turquie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CDDDD"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national turc</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83BC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0B237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CF0D6" w14:textId="77777777" w:rsidR="00CF07E2" w:rsidRPr="00CF07E2" w:rsidRDefault="00CF07E2" w:rsidP="00CF07E2">
            <w:pPr>
              <w:pStyle w:val="Tablebody"/>
              <w:rPr>
                <w:rFonts w:ascii="Verdana" w:hAnsi="Verdana"/>
                <w:szCs w:val="18"/>
              </w:rPr>
            </w:pPr>
            <w:r w:rsidRPr="00CF07E2">
              <w:rPr>
                <w:rFonts w:ascii="Verdana" w:hAnsi="Verdana"/>
                <w:szCs w:val="18"/>
              </w:rPr>
              <w:t>Ankara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022B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00884" w14:textId="5159914F"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6" w:name="_p_1A84A39240B1DC429F957557F1B98965"/>
            <w:bookmarkEnd w:id="396"/>
          </w:p>
        </w:tc>
      </w:tr>
      <w:tr w:rsidR="00CF07E2" w:rsidRPr="00CF07E2" w14:paraId="0813E8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AF0C6" w14:textId="77777777" w:rsidR="00CF07E2" w:rsidRPr="00CF07E2" w:rsidRDefault="00CF07E2" w:rsidP="00CF07E2">
            <w:pPr>
              <w:pStyle w:val="Tablebody"/>
              <w:rPr>
                <w:rFonts w:ascii="Verdana" w:hAnsi="Verdana"/>
                <w:szCs w:val="18"/>
              </w:rPr>
            </w:pPr>
            <w:r w:rsidRPr="00CF07E2">
              <w:rPr>
                <w:rFonts w:ascii="Verdana" w:hAnsi="Verdana"/>
                <w:szCs w:val="18"/>
              </w:rPr>
              <w:t>Tuvalu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3B26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des Tuvalu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FBE1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B188C"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997731" w14:textId="77777777" w:rsidR="00CF07E2" w:rsidRPr="00CF07E2" w:rsidRDefault="00CF07E2" w:rsidP="00CF07E2">
            <w:pPr>
              <w:pStyle w:val="Tablebody"/>
              <w:rPr>
                <w:rFonts w:ascii="Verdana" w:hAnsi="Verdana"/>
                <w:szCs w:val="18"/>
              </w:rPr>
            </w:pPr>
            <w:r w:rsidRPr="00CF07E2">
              <w:rPr>
                <w:rFonts w:ascii="Verdana" w:hAnsi="Verdana"/>
                <w:szCs w:val="18"/>
              </w:rPr>
              <w:t>Funafuti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E85D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075CC" w14:textId="4ADB9157"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7" w:name="_p_CFE450DF2CF5EB4A9E06EB6E23A8DAAE"/>
            <w:bookmarkEnd w:id="397"/>
          </w:p>
        </w:tc>
      </w:tr>
      <w:tr w:rsidR="00CF07E2" w:rsidRPr="00CF07E2" w14:paraId="44C89B2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EDABEEE" w14:textId="77777777" w:rsidR="00CF07E2" w:rsidRPr="00CF07E2" w:rsidRDefault="00CF07E2" w:rsidP="00CF07E2">
            <w:pPr>
              <w:pStyle w:val="Tablebody"/>
              <w:rPr>
                <w:rFonts w:ascii="Verdana" w:hAnsi="Verdana"/>
                <w:szCs w:val="18"/>
              </w:rPr>
            </w:pPr>
            <w:r w:rsidRPr="00CF07E2">
              <w:rPr>
                <w:rFonts w:ascii="Verdana" w:hAnsi="Verdana"/>
                <w:szCs w:val="18"/>
              </w:rPr>
              <w:t>Ukraine</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8DBA893" w14:textId="77777777" w:rsidR="00CF07E2" w:rsidRPr="00CF07E2" w:rsidRDefault="00CF07E2" w:rsidP="00CF07E2">
            <w:pPr>
              <w:pStyle w:val="Tablebody"/>
              <w:rPr>
                <w:rFonts w:ascii="Verdana" w:hAnsi="Verdana"/>
                <w:szCs w:val="18"/>
              </w:rPr>
            </w:pPr>
            <w:r w:rsidRPr="00CF07E2">
              <w:rPr>
                <w:rFonts w:ascii="Verdana" w:hAnsi="Verdana"/>
                <w:szCs w:val="18"/>
              </w:rPr>
              <w:t>Centre hydrométéorologique ukrainien</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DDEC97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6E3F80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2AF12E9" w14:textId="77777777" w:rsidR="00CF07E2" w:rsidRPr="00CF07E2" w:rsidRDefault="00CF07E2" w:rsidP="00CF07E2">
            <w:pPr>
              <w:pStyle w:val="Tablebody"/>
              <w:rPr>
                <w:rFonts w:ascii="Verdana" w:hAnsi="Verdana"/>
                <w:szCs w:val="18"/>
              </w:rPr>
            </w:pPr>
            <w:r w:rsidRPr="00CF07E2">
              <w:rPr>
                <w:rFonts w:ascii="Verdana" w:hAnsi="Verdana"/>
                <w:szCs w:val="18"/>
              </w:rPr>
              <w:t>Kiev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17563D6"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83F7DC" w14:textId="5B1C31E9"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8" w:name="_p_267ACEF611E465449FE80BDC99E5145B"/>
            <w:bookmarkEnd w:id="398"/>
          </w:p>
        </w:tc>
      </w:tr>
      <w:tr w:rsidR="00CF07E2" w:rsidRPr="00CF07E2" w14:paraId="3CB37C7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4CDAE" w14:textId="77777777" w:rsidR="00CF07E2" w:rsidRPr="00CF07E2" w:rsidRDefault="00CF07E2" w:rsidP="00CF07E2">
            <w:pPr>
              <w:pStyle w:val="Tablebody"/>
              <w:rPr>
                <w:rFonts w:ascii="Verdana" w:hAnsi="Verdana"/>
                <w:szCs w:val="18"/>
              </w:rPr>
            </w:pPr>
            <w:r w:rsidRPr="00CF07E2">
              <w:rPr>
                <w:rFonts w:ascii="Verdana" w:hAnsi="Verdana"/>
                <w:szCs w:val="18"/>
              </w:rPr>
              <w:t>Uruguay</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373F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57A5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335BF"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1A7A5" w14:textId="77777777" w:rsidR="00CF07E2" w:rsidRPr="00CF07E2" w:rsidRDefault="00CF07E2" w:rsidP="00CF07E2">
            <w:pPr>
              <w:pStyle w:val="Tablebody"/>
              <w:rPr>
                <w:rFonts w:ascii="Verdana" w:hAnsi="Verdana"/>
                <w:szCs w:val="18"/>
              </w:rPr>
            </w:pPr>
            <w:r w:rsidRPr="00CF07E2">
              <w:rPr>
                <w:rFonts w:ascii="Verdana" w:hAnsi="Verdana"/>
                <w:szCs w:val="18"/>
              </w:rPr>
              <w:t>Montevideo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934D1"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5C0187" w14:textId="7EDAA5EF"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99" w:name="_p_31982B60B0E7EC439B680A0D82DB34DA"/>
            <w:bookmarkEnd w:id="399"/>
          </w:p>
        </w:tc>
      </w:tr>
      <w:tr w:rsidR="00CF07E2" w:rsidRPr="00CF07E2" w14:paraId="63B8B0A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A0A8A" w14:textId="77777777" w:rsidR="00CF07E2" w:rsidRPr="00CF07E2" w:rsidRDefault="00CF07E2" w:rsidP="00CF07E2">
            <w:pPr>
              <w:pStyle w:val="Tablebody"/>
              <w:rPr>
                <w:rFonts w:ascii="Verdana" w:hAnsi="Verdana"/>
                <w:szCs w:val="18"/>
              </w:rPr>
            </w:pPr>
            <w:r w:rsidRPr="00CF07E2">
              <w:rPr>
                <w:rFonts w:ascii="Verdana" w:hAnsi="Verdana"/>
                <w:szCs w:val="18"/>
              </w:rPr>
              <w:t>Vanuatu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323E8" w14:textId="77777777" w:rsidR="00CF07E2" w:rsidRPr="00CF07E2" w:rsidRDefault="00CF07E2" w:rsidP="00CF07E2">
            <w:pPr>
              <w:pStyle w:val="Tablebody"/>
              <w:rPr>
                <w:rFonts w:ascii="Verdana" w:hAnsi="Verdana"/>
                <w:szCs w:val="18"/>
              </w:rPr>
            </w:pPr>
            <w:r w:rsidRPr="00CF07E2">
              <w:rPr>
                <w:rFonts w:ascii="Verdana" w:hAnsi="Verdana"/>
                <w:szCs w:val="18"/>
              </w:rPr>
              <w:t>Vanuatu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5319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CD53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D350B" w14:textId="77777777" w:rsidR="00CF07E2" w:rsidRPr="00CF07E2" w:rsidRDefault="00CF07E2" w:rsidP="00CF07E2">
            <w:pPr>
              <w:pStyle w:val="Tablebody"/>
              <w:rPr>
                <w:rFonts w:ascii="Verdana" w:hAnsi="Verdana"/>
                <w:szCs w:val="18"/>
              </w:rPr>
            </w:pPr>
            <w:r w:rsidRPr="00CF07E2">
              <w:rPr>
                <w:rFonts w:ascii="Verdana" w:hAnsi="Verdana"/>
                <w:szCs w:val="18"/>
              </w:rPr>
              <w:t>Port-Vila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89D17"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F811B" w14:textId="35E75311"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00" w:name="_p_23F0BE27CE17BF4A8373C3C8950B7DCC"/>
            <w:bookmarkEnd w:id="400"/>
          </w:p>
        </w:tc>
      </w:tr>
      <w:tr w:rsidR="00CF07E2" w:rsidRPr="00CF07E2" w14:paraId="781AAF3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E4B04" w14:textId="77777777" w:rsidR="00CF07E2" w:rsidRPr="00CF07E2" w:rsidRDefault="00CF07E2" w:rsidP="00CF07E2">
            <w:pPr>
              <w:pStyle w:val="Tablebody"/>
              <w:rPr>
                <w:rFonts w:ascii="Verdana" w:hAnsi="Verdana"/>
                <w:szCs w:val="18"/>
              </w:rPr>
            </w:pPr>
            <w:r w:rsidRPr="00CF07E2">
              <w:rPr>
                <w:rFonts w:ascii="Verdana" w:hAnsi="Verdana"/>
                <w:szCs w:val="18"/>
              </w:rPr>
              <w:t>Venezuela (République bolivarienne du)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0A974"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de Meteorología de la Aviación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2188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219A9"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F5723" w14:textId="77777777" w:rsidR="00CF07E2" w:rsidRPr="00CF07E2" w:rsidRDefault="00CF07E2" w:rsidP="00CF07E2">
            <w:pPr>
              <w:pStyle w:val="Tablebody"/>
              <w:rPr>
                <w:rFonts w:ascii="Verdana" w:hAnsi="Verdana"/>
                <w:szCs w:val="18"/>
              </w:rPr>
            </w:pPr>
            <w:r w:rsidRPr="00CF07E2">
              <w:rPr>
                <w:rFonts w:ascii="Verdana" w:hAnsi="Verdana"/>
                <w:szCs w:val="18"/>
              </w:rPr>
              <w:t>Maracay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EC56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7418E" w14:textId="3FF8AC67"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01" w:name="_p_8FFFD34BCC278541A0B19D5FCCE7D6CF"/>
            <w:bookmarkEnd w:id="401"/>
          </w:p>
        </w:tc>
      </w:tr>
      <w:tr w:rsidR="00CF07E2" w:rsidRPr="00CF07E2" w14:paraId="17D806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0A786" w14:textId="77777777" w:rsidR="00CF07E2" w:rsidRPr="00CF07E2" w:rsidRDefault="00CF07E2" w:rsidP="00CF07E2">
            <w:pPr>
              <w:pStyle w:val="Tablebody"/>
              <w:rPr>
                <w:rFonts w:ascii="Verdana" w:hAnsi="Verdana"/>
                <w:szCs w:val="18"/>
              </w:rPr>
            </w:pPr>
            <w:r w:rsidRPr="00CF07E2">
              <w:rPr>
                <w:rFonts w:ascii="Verdana" w:hAnsi="Verdana"/>
                <w:szCs w:val="18"/>
              </w:rPr>
              <w:t>Viet Nam</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791BA"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E627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342AB"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418E1C" w14:textId="77777777" w:rsidR="00CF07E2" w:rsidRPr="00CF07E2" w:rsidRDefault="00CF07E2" w:rsidP="00CF07E2">
            <w:pPr>
              <w:pStyle w:val="Tablebody"/>
              <w:rPr>
                <w:rFonts w:ascii="Verdana" w:hAnsi="Verdana"/>
                <w:szCs w:val="18"/>
              </w:rPr>
            </w:pPr>
            <w:r w:rsidRPr="00CF07E2">
              <w:rPr>
                <w:rFonts w:ascii="Verdana" w:hAnsi="Verdana"/>
                <w:szCs w:val="18"/>
              </w:rPr>
              <w:t>Hanoï</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F5A8E7"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D92DD" w14:textId="4BA50FB3"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02" w:name="_p_E06C80C3B023C6498BE88446BB4D84E6"/>
            <w:bookmarkEnd w:id="402"/>
          </w:p>
        </w:tc>
      </w:tr>
      <w:tr w:rsidR="00CF07E2" w:rsidRPr="00CF07E2" w14:paraId="225BE34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19050" w14:textId="77777777" w:rsidR="00CF07E2" w:rsidRPr="00CF07E2" w:rsidRDefault="00CF07E2" w:rsidP="00CF07E2">
            <w:pPr>
              <w:pStyle w:val="Tablebody"/>
              <w:rPr>
                <w:rFonts w:ascii="Verdana" w:hAnsi="Verdana"/>
                <w:szCs w:val="18"/>
              </w:rPr>
            </w:pPr>
            <w:r w:rsidRPr="00CF07E2">
              <w:rPr>
                <w:rFonts w:ascii="Verdana" w:hAnsi="Verdana"/>
                <w:szCs w:val="18"/>
              </w:rPr>
              <w:t>Yémen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A2E19"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yéménite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731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658C0"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79513" w14:textId="77777777" w:rsidR="00CF07E2" w:rsidRPr="00CF07E2" w:rsidRDefault="00CF07E2" w:rsidP="00CF07E2">
            <w:pPr>
              <w:pStyle w:val="Tablebody"/>
              <w:rPr>
                <w:rFonts w:ascii="Verdana" w:hAnsi="Verdana"/>
                <w:szCs w:val="18"/>
              </w:rPr>
            </w:pPr>
            <w:r w:rsidRPr="00CF07E2">
              <w:rPr>
                <w:rFonts w:ascii="Verdana" w:hAnsi="Verdana"/>
                <w:szCs w:val="18"/>
              </w:rPr>
              <w:t xml:space="preserve">Sanaa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EEAE6"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629BC" w14:textId="50B6B7B2"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03" w:name="_p_B2A669283EA32C489A5DD38F841C7012"/>
            <w:bookmarkEnd w:id="403"/>
          </w:p>
        </w:tc>
      </w:tr>
      <w:tr w:rsidR="00CF07E2" w:rsidRPr="00CF07E2" w14:paraId="164FECA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A9CF7" w14:textId="77777777" w:rsidR="00CF07E2" w:rsidRPr="00CF07E2" w:rsidRDefault="00CF07E2" w:rsidP="00CF07E2">
            <w:pPr>
              <w:pStyle w:val="Tablebody"/>
              <w:rPr>
                <w:rFonts w:ascii="Verdana" w:hAnsi="Verdana"/>
                <w:szCs w:val="18"/>
              </w:rPr>
            </w:pPr>
            <w:r w:rsidRPr="00CF07E2">
              <w:rPr>
                <w:rFonts w:ascii="Verdana" w:hAnsi="Verdana"/>
                <w:szCs w:val="18"/>
              </w:rPr>
              <w:t>Zambie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493D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Zambia</w:t>
            </w:r>
            <w:proofErr w:type="spellEnd"/>
            <w:r w:rsidRPr="00CF07E2">
              <w:rPr>
                <w:rFonts w:ascii="Verdana" w:hAnsi="Verdana"/>
                <w:szCs w:val="18"/>
              </w:rPr>
              <w:t xml:space="preserve">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845F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2058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AE73B" w14:textId="77777777" w:rsidR="00CF07E2" w:rsidRPr="00CF07E2" w:rsidRDefault="00CF07E2" w:rsidP="00CF07E2">
            <w:pPr>
              <w:pStyle w:val="Tablebody"/>
              <w:rPr>
                <w:rFonts w:ascii="Verdana" w:hAnsi="Verdana"/>
                <w:szCs w:val="18"/>
              </w:rPr>
            </w:pPr>
            <w:r w:rsidRPr="00CF07E2">
              <w:rPr>
                <w:rFonts w:ascii="Verdana" w:hAnsi="Verdana"/>
                <w:szCs w:val="18"/>
              </w:rPr>
              <w:t>Lusaka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59E72"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C5759" w14:textId="2446BFA8"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04" w:name="_p_CF7F6E2D8E4D724DA681B178586D00C7"/>
            <w:bookmarkEnd w:id="404"/>
          </w:p>
        </w:tc>
      </w:tr>
      <w:tr w:rsidR="00CF07E2" w:rsidRPr="00CF07E2" w14:paraId="604744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70F00" w14:textId="77777777" w:rsidR="00CF07E2" w:rsidRPr="00CF07E2" w:rsidRDefault="00CF07E2" w:rsidP="00CF07E2">
            <w:pPr>
              <w:pStyle w:val="Tablebody"/>
              <w:rPr>
                <w:rFonts w:ascii="Verdana" w:hAnsi="Verdana"/>
                <w:szCs w:val="18"/>
              </w:rPr>
            </w:pPr>
            <w:r w:rsidRPr="00CF07E2">
              <w:rPr>
                <w:rFonts w:ascii="Verdana" w:hAnsi="Verdana"/>
                <w:szCs w:val="18"/>
              </w:rPr>
              <w:t>Zimbabwe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7334A" w14:textId="77777777" w:rsidR="00CF07E2" w:rsidRPr="00CF07E2" w:rsidRDefault="00CF07E2" w:rsidP="00CF07E2">
            <w:pPr>
              <w:pStyle w:val="Tablebody"/>
              <w:rPr>
                <w:rFonts w:ascii="Verdana" w:hAnsi="Verdana"/>
                <w:szCs w:val="18"/>
              </w:rPr>
            </w:pPr>
            <w:r w:rsidRPr="00CF07E2">
              <w:rPr>
                <w:rFonts w:ascii="Verdana" w:hAnsi="Verdana"/>
                <w:szCs w:val="18"/>
              </w:rPr>
              <w:t xml:space="preserve">Zimbabwe Meteorological Services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771E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88FF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7DEA8" w14:textId="77777777" w:rsidR="00CF07E2" w:rsidRPr="00CF07E2" w:rsidRDefault="00CF07E2" w:rsidP="00CF07E2">
            <w:pPr>
              <w:pStyle w:val="Tablebody"/>
              <w:rPr>
                <w:rFonts w:ascii="Verdana" w:hAnsi="Verdana"/>
                <w:szCs w:val="18"/>
              </w:rPr>
            </w:pPr>
            <w:r w:rsidRPr="00CF07E2">
              <w:rPr>
                <w:rFonts w:ascii="Verdana" w:hAnsi="Verdana"/>
                <w:szCs w:val="18"/>
              </w:rPr>
              <w:t>Harare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95AA66"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DCF3" w14:textId="53187134"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05" w:name="_p_1E46B40FC332FD4D97A9545FF4460BF7"/>
            <w:bookmarkEnd w:id="405"/>
          </w:p>
        </w:tc>
      </w:tr>
    </w:tbl>
    <w:p w14:paraId="24035BDE" w14:textId="7A141B87" w:rsidR="00450C95" w:rsidRDefault="00450C95" w:rsidP="00450C95">
      <w:pPr>
        <w:pStyle w:val="WMOBodyText"/>
        <w:spacing w:before="480"/>
        <w:jc w:val="center"/>
      </w:pPr>
      <w:r>
        <w:t>_______________</w:t>
      </w:r>
      <w:bookmarkEnd w:id="23"/>
    </w:p>
    <w:sectPr w:rsidR="00450C95" w:rsidSect="007A773B">
      <w:headerReference w:type="first" r:id="rId100"/>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F92C" w14:textId="77777777" w:rsidR="00512E9C" w:rsidRDefault="00512E9C">
      <w:r>
        <w:separator/>
      </w:r>
    </w:p>
    <w:p w14:paraId="0EFBFE0E" w14:textId="77777777" w:rsidR="00512E9C" w:rsidRDefault="00512E9C"/>
    <w:p w14:paraId="744E164E" w14:textId="77777777" w:rsidR="00512E9C" w:rsidRDefault="00512E9C"/>
  </w:endnote>
  <w:endnote w:type="continuationSeparator" w:id="0">
    <w:p w14:paraId="7E061E77" w14:textId="77777777" w:rsidR="00512E9C" w:rsidRDefault="00512E9C">
      <w:r>
        <w:continuationSeparator/>
      </w:r>
    </w:p>
    <w:p w14:paraId="4BCBC2A0" w14:textId="77777777" w:rsidR="00512E9C" w:rsidRDefault="00512E9C"/>
    <w:p w14:paraId="62F656A7" w14:textId="77777777" w:rsidR="00512E9C" w:rsidRDefault="00512E9C"/>
  </w:endnote>
  <w:endnote w:type="continuationNotice" w:id="1">
    <w:p w14:paraId="56F81A20" w14:textId="77777777" w:rsidR="00512E9C" w:rsidRDefault="00512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Myanmar MN"/>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Cambria"/>
    <w:panose1 w:val="00000000000000000000"/>
    <w:charset w:val="4D"/>
    <w:family w:val="auto"/>
    <w:notTrueType/>
    <w:pitch w:val="default"/>
    <w:sig w:usb0="00000003" w:usb1="00000000" w:usb2="00000000" w:usb3="00000000" w:csb0="00000001" w:csb1="00000000"/>
  </w:font>
  <w:font w:name="StoneSans-Bold">
    <w:altName w:val="Verdana"/>
    <w:charset w:val="00"/>
    <w:family w:val="roman"/>
    <w:pitch w:val="variable"/>
    <w:sig w:usb0="00000003" w:usb1="00000000" w:usb2="00000000" w:usb3="00000000" w:csb0="00000001" w:csb1="00000000"/>
  </w:font>
  <w:font w:name="StoneSansITC-Medium">
    <w:altName w:val="Stone Sans ITC Medium"/>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MS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Verdana"/>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tone Sans ITC Medium">
    <w:panose1 w:val="020B0602030503020204"/>
    <w:charset w:val="00"/>
    <w:family w:val="swiss"/>
    <w:notTrueType/>
    <w:pitch w:val="variable"/>
    <w:sig w:usb0="A00002FF" w:usb1="5000205B" w:usb2="00000004" w:usb3="00000000" w:csb0="00000097" w:csb1="00000000"/>
  </w:font>
  <w:font w:name="Stone Sans ITC Semi Bold">
    <w:panose1 w:val="020B0702030503020204"/>
    <w:charset w:val="00"/>
    <w:family w:val="swiss"/>
    <w:notTrueType/>
    <w:pitch w:val="variable"/>
    <w:sig w:usb0="A00002FF" w:usb1="5000205B" w:usb2="00000004" w:usb3="00000000" w:csb0="00000097" w:csb1="00000000"/>
  </w:font>
  <w:font w:name="Verdana Bold">
    <w:altName w:val="Verdana"/>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DA3" w14:textId="77777777" w:rsidR="00512E9C" w:rsidRDefault="00512E9C">
      <w:r>
        <w:separator/>
      </w:r>
    </w:p>
  </w:footnote>
  <w:footnote w:type="continuationSeparator" w:id="0">
    <w:p w14:paraId="56A58441" w14:textId="77777777" w:rsidR="00512E9C" w:rsidRDefault="00512E9C">
      <w:r>
        <w:continuationSeparator/>
      </w:r>
    </w:p>
    <w:p w14:paraId="26CF96D8" w14:textId="77777777" w:rsidR="00512E9C" w:rsidRDefault="00512E9C"/>
    <w:p w14:paraId="04DA9F29" w14:textId="77777777" w:rsidR="00512E9C" w:rsidRDefault="00512E9C"/>
  </w:footnote>
  <w:footnote w:type="continuationNotice" w:id="1">
    <w:p w14:paraId="131933B0" w14:textId="77777777" w:rsidR="00512E9C" w:rsidRDefault="00512E9C"/>
  </w:footnote>
  <w:footnote w:id="2">
    <w:p w14:paraId="5E778B03" w14:textId="3327A6B8" w:rsidR="00BD5B41" w:rsidRPr="00450C95" w:rsidRDefault="00BD5B41" w:rsidP="00920641">
      <w:pPr>
        <w:ind w:right="-142"/>
        <w:jc w:val="left"/>
        <w:rPr>
          <w:lang w:val="en-US"/>
        </w:rPr>
      </w:pPr>
      <w:r>
        <w:rPr>
          <w:vertAlign w:val="superscript"/>
        </w:rPr>
        <w:footnoteRef/>
      </w:r>
      <w:r w:rsidRPr="00CE0902">
        <w:rPr>
          <w:lang w:val="en-US"/>
        </w:rPr>
        <w:t xml:space="preserve"> W3C study of practices and tooling for Web data standardization</w:t>
      </w:r>
      <w:r w:rsidR="00AE12FD">
        <w:rPr>
          <w:lang w:val="en-US"/>
        </w:rPr>
        <w:t xml:space="preserve"> </w:t>
      </w:r>
      <w:hyperlink r:id="rId1" w:anchor="introduction">
        <w:r w:rsidR="00723A86" w:rsidRPr="00723A86">
          <w:rPr>
            <w:color w:val="0000FF"/>
            <w:lang w:val="en-US"/>
          </w:rPr>
          <w:t>https://www.w3.org/2017/12/odi-study/#introduction</w:t>
        </w:r>
      </w:hyperlink>
    </w:p>
  </w:footnote>
  <w:footnote w:id="3">
    <w:p w14:paraId="2B1CE8B4" w14:textId="77777777" w:rsidR="00BD5B41" w:rsidRPr="00CE0902" w:rsidRDefault="00BD5B41" w:rsidP="00BD5B41">
      <w:pPr>
        <w:rPr>
          <w:lang w:val="fr-CH"/>
        </w:rPr>
      </w:pPr>
      <w:r>
        <w:rPr>
          <w:vertAlign w:val="superscript"/>
        </w:rPr>
        <w:footnoteRef/>
      </w:r>
      <w:r>
        <w:t xml:space="preserve"> En particulier les normes ouvertes de la Internet Engineering Task Force (IETF), du World Wide Web Consortium (W3C) et de l’Open Geospatial Consortium (OGC).</w:t>
      </w:r>
    </w:p>
  </w:footnote>
  <w:footnote w:id="4">
    <w:p w14:paraId="0F18097A" w14:textId="7A01C5DE" w:rsidR="00BD5B41" w:rsidRPr="00CE0902" w:rsidRDefault="00BD5B41" w:rsidP="008B6AFE">
      <w:pPr>
        <w:ind w:right="-284"/>
        <w:jc w:val="left"/>
        <w:rPr>
          <w:lang w:val="fr-CH"/>
        </w:rPr>
      </w:pPr>
      <w:r>
        <w:rPr>
          <w:vertAlign w:val="superscript"/>
        </w:rPr>
        <w:footnoteRef/>
      </w:r>
      <w:r>
        <w:t xml:space="preserve"> Pour un complément d’information sur l’identification des ressources, voir Architecture of the World Wide Web Volume 1, par. 2. Identification</w:t>
      </w:r>
      <w:r w:rsidR="00AE12FD">
        <w:t xml:space="preserve"> </w:t>
      </w:r>
      <w:hyperlink r:id="rId2" w:anchor="identification" w:history="1">
        <w:r w:rsidR="00AE12FD" w:rsidRPr="00102977">
          <w:rPr>
            <w:rStyle w:val="Hyperlink"/>
          </w:rPr>
          <w:t>https://www.w3.org/TR/webarch/#identification</w:t>
        </w:r>
      </w:hyperlink>
    </w:p>
  </w:footnote>
  <w:footnote w:id="5">
    <w:p w14:paraId="283036C2" w14:textId="29F06999" w:rsidR="00BD5B41" w:rsidRPr="00CE0902" w:rsidRDefault="00BD5B41" w:rsidP="00BD5B41">
      <w:pPr>
        <w:jc w:val="left"/>
        <w:rPr>
          <w:sz w:val="18"/>
          <w:szCs w:val="18"/>
          <w:lang w:val="fr-CH"/>
        </w:rPr>
      </w:pPr>
      <w:r>
        <w:rPr>
          <w:vertAlign w:val="superscript"/>
        </w:rPr>
        <w:footnoteRef/>
      </w:r>
      <w:r>
        <w:t xml:space="preserve"> L’appellation «données» est utilisée de manière vague </w:t>
      </w:r>
      <w:r w:rsidR="00656ED7">
        <w:t>et</w:t>
      </w:r>
      <w:r>
        <w:t xml:space="preserve"> désigne aussi bien des produits que des informations ou des données.</w:t>
      </w:r>
    </w:p>
  </w:footnote>
  <w:footnote w:id="6">
    <w:p w14:paraId="5CB1751C" w14:textId="2ECEC58A" w:rsidR="00BD5B41" w:rsidRPr="00CE0902" w:rsidRDefault="00BD5B41" w:rsidP="00BD5B41">
      <w:pPr>
        <w:jc w:val="left"/>
        <w:rPr>
          <w:lang w:val="fr-CH"/>
        </w:rPr>
      </w:pPr>
      <w:r>
        <w:rPr>
          <w:vertAlign w:val="superscript"/>
        </w:rPr>
        <w:footnoteRef/>
      </w:r>
      <w:r>
        <w:t xml:space="preserve"> Une telle offre de services de traitement des données répond à la volonté maintes fois proclamée de l’OMM de ne laisser aucun Membre de côté; une logique de coopération doit permettre à tous les Membres de se doter des capacités nécessaires pour faire face à l’augmentation des volumes de données.</w:t>
      </w:r>
    </w:p>
  </w:footnote>
  <w:footnote w:id="7">
    <w:p w14:paraId="1EE69BB3" w14:textId="1AE1826F" w:rsidR="00BD5B41" w:rsidRPr="00CE0902" w:rsidRDefault="00BD5B41" w:rsidP="00BD5B41">
      <w:pPr>
        <w:jc w:val="left"/>
        <w:rPr>
          <w:lang w:val="fr-CH"/>
        </w:rPr>
      </w:pPr>
      <w:r>
        <w:rPr>
          <w:vertAlign w:val="superscript"/>
        </w:rPr>
        <w:footnoteRef/>
      </w:r>
      <w:r>
        <w:t xml:space="preserve"> Protocole de transfert de fichier (FTP) et Protocole de transfert de fichier sécurisé (SFTP); voir le </w:t>
      </w:r>
      <w:r>
        <w:rPr>
          <w:i/>
          <w:iCs/>
        </w:rPr>
        <w:t>Manuel du Système mondial de télécommunications</w:t>
      </w:r>
      <w:r>
        <w:t xml:space="preserve"> (OMM-N° 386), Supplément II-15.</w:t>
      </w:r>
    </w:p>
  </w:footnote>
  <w:footnote w:id="8">
    <w:p w14:paraId="0FEFE46B" w14:textId="230CEA5A" w:rsidR="00BD5B41" w:rsidRPr="00CE0902" w:rsidRDefault="00BD5B41" w:rsidP="000864D8">
      <w:pPr>
        <w:jc w:val="left"/>
        <w:rPr>
          <w:sz w:val="18"/>
          <w:szCs w:val="18"/>
          <w:lang w:val="fr-CH"/>
        </w:rPr>
      </w:pPr>
      <w:r>
        <w:rPr>
          <w:vertAlign w:val="superscript"/>
        </w:rPr>
        <w:footnoteRef/>
      </w:r>
      <w:r>
        <w:t xml:space="preserve"> Pour voir comment Google utilise le balisage structuré de </w:t>
      </w:r>
      <w:hyperlink r:id="rId3">
        <w:r w:rsidR="00EE6EE2" w:rsidRPr="000864D8">
          <w:rPr>
            <w:rStyle w:val="Hyperlink"/>
            <w:lang w:val="fr-CH"/>
          </w:rPr>
          <w:t>schema.org</w:t>
        </w:r>
      </w:hyperlink>
      <w:r>
        <w:t xml:space="preserve"> pour permettre aux utilisateurs de trouver des jeux de données, on consultera l’article suivant publié dans Nature: «Google unveils search engine for open data» </w:t>
      </w:r>
      <w:hyperlink r:id="rId4">
        <w:r w:rsidR="000864D8" w:rsidRPr="000864D8">
          <w:rPr>
            <w:rStyle w:val="Hyperlink"/>
            <w:lang w:val="fr-CH"/>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82C5" w14:textId="5F4A8756" w:rsidR="003143C9" w:rsidRPr="00826614" w:rsidRDefault="0025213D" w:rsidP="00826614">
    <w:pPr>
      <w:pStyle w:val="Header"/>
      <w:rPr>
        <w:sz w:val="18"/>
        <w:szCs w:val="18"/>
        <w:lang w:val="de-CH"/>
      </w:rPr>
    </w:pPr>
    <w:r w:rsidRPr="00CD5A1F">
      <w:rPr>
        <w:sz w:val="18"/>
        <w:szCs w:val="18"/>
        <w:lang w:val="de-CH"/>
      </w:rPr>
      <w:t>Cg-19</w:t>
    </w:r>
    <w:r w:rsidR="000B468C" w:rsidRPr="00CD5A1F">
      <w:rPr>
        <w:sz w:val="18"/>
        <w:szCs w:val="18"/>
        <w:lang w:val="de-CH"/>
      </w:rPr>
      <w:t xml:space="preserve">/Doc. </w:t>
    </w:r>
    <w:r w:rsidR="00826614">
      <w:rPr>
        <w:sz w:val="18"/>
        <w:szCs w:val="18"/>
        <w:lang w:val="de-CH"/>
      </w:rPr>
      <w:t>4.2(5)</w:t>
    </w:r>
    <w:r w:rsidR="003143C9" w:rsidRPr="00CD5A1F">
      <w:rPr>
        <w:sz w:val="18"/>
        <w:szCs w:val="18"/>
        <w:lang w:val="de-CH"/>
      </w:rPr>
      <w:t xml:space="preserve">, </w:t>
    </w:r>
    <w:del w:id="165" w:author="Frédérique JULLIARD" w:date="2023-05-26T17:11:00Z">
      <w:r w:rsidR="00051189" w:rsidDel="00857111">
        <w:rPr>
          <w:sz w:val="18"/>
          <w:szCs w:val="18"/>
          <w:lang w:val="de-CH"/>
        </w:rPr>
        <w:delText>VERSION 2</w:delText>
      </w:r>
    </w:del>
    <w:ins w:id="166" w:author="Frédérique JULLIARD" w:date="2023-05-26T17:11:00Z">
      <w:r w:rsidR="00857111">
        <w:rPr>
          <w:sz w:val="18"/>
          <w:szCs w:val="18"/>
          <w:lang w:val="de-CH"/>
        </w:rPr>
        <w:t>VERSION APPROUVÉE</w:t>
      </w:r>
    </w:ins>
    <w:r w:rsidR="003143C9" w:rsidRPr="00CD5A1F">
      <w:rPr>
        <w:sz w:val="18"/>
        <w:szCs w:val="18"/>
        <w:lang w:val="de-CH"/>
      </w:rPr>
      <w:t xml:space="preserve">, p. </w:t>
    </w:r>
    <w:r w:rsidR="003143C9" w:rsidRPr="0025213D">
      <w:rPr>
        <w:rStyle w:val="PageNumber"/>
        <w:sz w:val="18"/>
        <w:szCs w:val="18"/>
      </w:rPr>
      <w:fldChar w:fldCharType="begin"/>
    </w:r>
    <w:r w:rsidR="003143C9" w:rsidRPr="00CD5A1F">
      <w:rPr>
        <w:rStyle w:val="PageNumber"/>
        <w:sz w:val="18"/>
        <w:szCs w:val="18"/>
        <w:lang w:val="de-CH"/>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6BFC" w14:textId="77777777" w:rsidR="007A773B" w:rsidRDefault="007A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E84"/>
    <w:multiLevelType w:val="hybridMultilevel"/>
    <w:tmpl w:val="694640B0"/>
    <w:lvl w:ilvl="0" w:tplc="8552155A">
      <w:start w:val="1"/>
      <w:numFmt w:val="decimal"/>
      <w:lvlText w:val="%1)"/>
      <w:lvlJc w:val="left"/>
      <w:pPr>
        <w:ind w:left="720" w:hanging="360"/>
      </w:pPr>
      <w:rPr>
        <w:rFonts w:cs="Verdan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43170064">
    <w:abstractNumId w:val="1"/>
  </w:num>
  <w:num w:numId="2" w16cid:durableId="72830320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1"/>
    <w:rsid w:val="00001028"/>
    <w:rsid w:val="00001197"/>
    <w:rsid w:val="00001265"/>
    <w:rsid w:val="00001AA0"/>
    <w:rsid w:val="00004D99"/>
    <w:rsid w:val="00006019"/>
    <w:rsid w:val="000117C0"/>
    <w:rsid w:val="000133EE"/>
    <w:rsid w:val="000144C3"/>
    <w:rsid w:val="00014EFB"/>
    <w:rsid w:val="00015197"/>
    <w:rsid w:val="00020384"/>
    <w:rsid w:val="000206A8"/>
    <w:rsid w:val="00024F1A"/>
    <w:rsid w:val="0003137A"/>
    <w:rsid w:val="00032734"/>
    <w:rsid w:val="00037D82"/>
    <w:rsid w:val="00040C0E"/>
    <w:rsid w:val="00041171"/>
    <w:rsid w:val="0004138C"/>
    <w:rsid w:val="00041727"/>
    <w:rsid w:val="00042224"/>
    <w:rsid w:val="0004226F"/>
    <w:rsid w:val="0004258C"/>
    <w:rsid w:val="00043DD5"/>
    <w:rsid w:val="00050F8E"/>
    <w:rsid w:val="00051189"/>
    <w:rsid w:val="000518BB"/>
    <w:rsid w:val="00052139"/>
    <w:rsid w:val="0005504E"/>
    <w:rsid w:val="0005583E"/>
    <w:rsid w:val="000573AD"/>
    <w:rsid w:val="0006123B"/>
    <w:rsid w:val="000625D8"/>
    <w:rsid w:val="0006280D"/>
    <w:rsid w:val="00063149"/>
    <w:rsid w:val="00064F6B"/>
    <w:rsid w:val="00067489"/>
    <w:rsid w:val="00072738"/>
    <w:rsid w:val="00072F17"/>
    <w:rsid w:val="00073791"/>
    <w:rsid w:val="00073E6B"/>
    <w:rsid w:val="00076F1B"/>
    <w:rsid w:val="00077F09"/>
    <w:rsid w:val="000806D8"/>
    <w:rsid w:val="00081B50"/>
    <w:rsid w:val="00082C80"/>
    <w:rsid w:val="00082EC9"/>
    <w:rsid w:val="0008361F"/>
    <w:rsid w:val="00083847"/>
    <w:rsid w:val="00083C36"/>
    <w:rsid w:val="000864D8"/>
    <w:rsid w:val="000867D0"/>
    <w:rsid w:val="00092CAE"/>
    <w:rsid w:val="00094B89"/>
    <w:rsid w:val="00095E48"/>
    <w:rsid w:val="000A11A0"/>
    <w:rsid w:val="000A1419"/>
    <w:rsid w:val="000A1A06"/>
    <w:rsid w:val="000A3BEE"/>
    <w:rsid w:val="000A4F1C"/>
    <w:rsid w:val="000A69BF"/>
    <w:rsid w:val="000B33C0"/>
    <w:rsid w:val="000B39FB"/>
    <w:rsid w:val="000B3B94"/>
    <w:rsid w:val="000B468C"/>
    <w:rsid w:val="000C225A"/>
    <w:rsid w:val="000C6781"/>
    <w:rsid w:val="000D0753"/>
    <w:rsid w:val="000D5E03"/>
    <w:rsid w:val="000E0A25"/>
    <w:rsid w:val="000E5244"/>
    <w:rsid w:val="000F2064"/>
    <w:rsid w:val="000F5E49"/>
    <w:rsid w:val="000F7A87"/>
    <w:rsid w:val="000F7F5A"/>
    <w:rsid w:val="00100020"/>
    <w:rsid w:val="00100AFF"/>
    <w:rsid w:val="00101B30"/>
    <w:rsid w:val="00102EAE"/>
    <w:rsid w:val="001047DC"/>
    <w:rsid w:val="00105D2E"/>
    <w:rsid w:val="0010694D"/>
    <w:rsid w:val="00110607"/>
    <w:rsid w:val="00111BFD"/>
    <w:rsid w:val="00111F8B"/>
    <w:rsid w:val="001128C8"/>
    <w:rsid w:val="00112E4D"/>
    <w:rsid w:val="00113542"/>
    <w:rsid w:val="0011498B"/>
    <w:rsid w:val="00115C57"/>
    <w:rsid w:val="00120147"/>
    <w:rsid w:val="00120645"/>
    <w:rsid w:val="00123140"/>
    <w:rsid w:val="00123D94"/>
    <w:rsid w:val="00124DC8"/>
    <w:rsid w:val="001252EA"/>
    <w:rsid w:val="00127E6D"/>
    <w:rsid w:val="0013149E"/>
    <w:rsid w:val="00134003"/>
    <w:rsid w:val="001371AC"/>
    <w:rsid w:val="001413E4"/>
    <w:rsid w:val="00141E29"/>
    <w:rsid w:val="00143009"/>
    <w:rsid w:val="00144140"/>
    <w:rsid w:val="00145BE4"/>
    <w:rsid w:val="0015266A"/>
    <w:rsid w:val="00154873"/>
    <w:rsid w:val="00156F9B"/>
    <w:rsid w:val="00163BA3"/>
    <w:rsid w:val="00166B31"/>
    <w:rsid w:val="00167D54"/>
    <w:rsid w:val="00171E96"/>
    <w:rsid w:val="001747D2"/>
    <w:rsid w:val="00175A1B"/>
    <w:rsid w:val="00180771"/>
    <w:rsid w:val="00190854"/>
    <w:rsid w:val="001930A3"/>
    <w:rsid w:val="00196EB8"/>
    <w:rsid w:val="00197498"/>
    <w:rsid w:val="00197795"/>
    <w:rsid w:val="001A25F0"/>
    <w:rsid w:val="001A29D9"/>
    <w:rsid w:val="001A3402"/>
    <w:rsid w:val="001A341E"/>
    <w:rsid w:val="001A577B"/>
    <w:rsid w:val="001B0EA6"/>
    <w:rsid w:val="001B1CDF"/>
    <w:rsid w:val="001B1ECA"/>
    <w:rsid w:val="001B56F4"/>
    <w:rsid w:val="001B68DD"/>
    <w:rsid w:val="001C0973"/>
    <w:rsid w:val="001C107B"/>
    <w:rsid w:val="001C12C3"/>
    <w:rsid w:val="001C5462"/>
    <w:rsid w:val="001D185F"/>
    <w:rsid w:val="001D265C"/>
    <w:rsid w:val="001D3062"/>
    <w:rsid w:val="001D3169"/>
    <w:rsid w:val="001D3339"/>
    <w:rsid w:val="001D3CFB"/>
    <w:rsid w:val="001D4F11"/>
    <w:rsid w:val="001D559B"/>
    <w:rsid w:val="001D6302"/>
    <w:rsid w:val="001D675E"/>
    <w:rsid w:val="001D6A04"/>
    <w:rsid w:val="001E2C22"/>
    <w:rsid w:val="001E44E3"/>
    <w:rsid w:val="001E740C"/>
    <w:rsid w:val="001E7DD0"/>
    <w:rsid w:val="001F1BDA"/>
    <w:rsid w:val="001F484F"/>
    <w:rsid w:val="001F6436"/>
    <w:rsid w:val="001F6A69"/>
    <w:rsid w:val="001F6C0E"/>
    <w:rsid w:val="001F6D1A"/>
    <w:rsid w:val="0020095E"/>
    <w:rsid w:val="00200DC4"/>
    <w:rsid w:val="00203B4F"/>
    <w:rsid w:val="00210BFE"/>
    <w:rsid w:val="00210D30"/>
    <w:rsid w:val="0021643F"/>
    <w:rsid w:val="002174C8"/>
    <w:rsid w:val="002204FD"/>
    <w:rsid w:val="002205E5"/>
    <w:rsid w:val="00221020"/>
    <w:rsid w:val="002301F7"/>
    <w:rsid w:val="002308B5"/>
    <w:rsid w:val="00231150"/>
    <w:rsid w:val="002327F9"/>
    <w:rsid w:val="00233C0B"/>
    <w:rsid w:val="00234A34"/>
    <w:rsid w:val="00243038"/>
    <w:rsid w:val="00243ED6"/>
    <w:rsid w:val="002444AC"/>
    <w:rsid w:val="00247118"/>
    <w:rsid w:val="0025005A"/>
    <w:rsid w:val="0025213D"/>
    <w:rsid w:val="002521BD"/>
    <w:rsid w:val="0025255D"/>
    <w:rsid w:val="002536D9"/>
    <w:rsid w:val="00255EE3"/>
    <w:rsid w:val="00256B3D"/>
    <w:rsid w:val="002570E1"/>
    <w:rsid w:val="00257134"/>
    <w:rsid w:val="00262890"/>
    <w:rsid w:val="002638C6"/>
    <w:rsid w:val="002658E0"/>
    <w:rsid w:val="0026743C"/>
    <w:rsid w:val="00270480"/>
    <w:rsid w:val="002707CA"/>
    <w:rsid w:val="00271DB9"/>
    <w:rsid w:val="00273666"/>
    <w:rsid w:val="00274F63"/>
    <w:rsid w:val="002779AF"/>
    <w:rsid w:val="00277EE4"/>
    <w:rsid w:val="00281262"/>
    <w:rsid w:val="002823D8"/>
    <w:rsid w:val="0028531A"/>
    <w:rsid w:val="00285446"/>
    <w:rsid w:val="002862C5"/>
    <w:rsid w:val="00287F53"/>
    <w:rsid w:val="00290896"/>
    <w:rsid w:val="0029149E"/>
    <w:rsid w:val="00292285"/>
    <w:rsid w:val="00295593"/>
    <w:rsid w:val="002A039C"/>
    <w:rsid w:val="002A2CBA"/>
    <w:rsid w:val="002A354F"/>
    <w:rsid w:val="002A386C"/>
    <w:rsid w:val="002A5CD2"/>
    <w:rsid w:val="002B3F67"/>
    <w:rsid w:val="002B540D"/>
    <w:rsid w:val="002B59AE"/>
    <w:rsid w:val="002B62AB"/>
    <w:rsid w:val="002B7A7E"/>
    <w:rsid w:val="002B7AA2"/>
    <w:rsid w:val="002C1604"/>
    <w:rsid w:val="002C30BC"/>
    <w:rsid w:val="002C459A"/>
    <w:rsid w:val="002C4EFD"/>
    <w:rsid w:val="002C5965"/>
    <w:rsid w:val="002C5CB5"/>
    <w:rsid w:val="002C7A88"/>
    <w:rsid w:val="002C7AB9"/>
    <w:rsid w:val="002D232B"/>
    <w:rsid w:val="002D2759"/>
    <w:rsid w:val="002D3A2D"/>
    <w:rsid w:val="002D5A55"/>
    <w:rsid w:val="002D5E00"/>
    <w:rsid w:val="002D5EBD"/>
    <w:rsid w:val="002D69D3"/>
    <w:rsid w:val="002D6DAC"/>
    <w:rsid w:val="002D74EE"/>
    <w:rsid w:val="002E0F16"/>
    <w:rsid w:val="002E261D"/>
    <w:rsid w:val="002E3343"/>
    <w:rsid w:val="002E3F1C"/>
    <w:rsid w:val="002E3FAD"/>
    <w:rsid w:val="002E4E16"/>
    <w:rsid w:val="002E4FBF"/>
    <w:rsid w:val="002E6B01"/>
    <w:rsid w:val="002E79F4"/>
    <w:rsid w:val="002F1550"/>
    <w:rsid w:val="002F2872"/>
    <w:rsid w:val="002F695D"/>
    <w:rsid w:val="002F6DAC"/>
    <w:rsid w:val="002F7D1E"/>
    <w:rsid w:val="00300E55"/>
    <w:rsid w:val="00301E8C"/>
    <w:rsid w:val="00306FCC"/>
    <w:rsid w:val="00310D2B"/>
    <w:rsid w:val="003141C8"/>
    <w:rsid w:val="003143C9"/>
    <w:rsid w:val="003146E9"/>
    <w:rsid w:val="00314D5D"/>
    <w:rsid w:val="003152F7"/>
    <w:rsid w:val="00316330"/>
    <w:rsid w:val="00316BA9"/>
    <w:rsid w:val="00320009"/>
    <w:rsid w:val="00323FD4"/>
    <w:rsid w:val="0032424A"/>
    <w:rsid w:val="003245D3"/>
    <w:rsid w:val="00326F7D"/>
    <w:rsid w:val="00330AA3"/>
    <w:rsid w:val="00331584"/>
    <w:rsid w:val="00331964"/>
    <w:rsid w:val="0033347A"/>
    <w:rsid w:val="0033355B"/>
    <w:rsid w:val="00334987"/>
    <w:rsid w:val="00336DDE"/>
    <w:rsid w:val="003404BF"/>
    <w:rsid w:val="00340C69"/>
    <w:rsid w:val="00342A3A"/>
    <w:rsid w:val="00342E34"/>
    <w:rsid w:val="00355ABB"/>
    <w:rsid w:val="003567A1"/>
    <w:rsid w:val="00356F73"/>
    <w:rsid w:val="003644A1"/>
    <w:rsid w:val="00371CF1"/>
    <w:rsid w:val="00372AF0"/>
    <w:rsid w:val="00373128"/>
    <w:rsid w:val="00374556"/>
    <w:rsid w:val="00374C79"/>
    <w:rsid w:val="003750C1"/>
    <w:rsid w:val="0038051E"/>
    <w:rsid w:val="00380AF7"/>
    <w:rsid w:val="00382C56"/>
    <w:rsid w:val="00383881"/>
    <w:rsid w:val="00387314"/>
    <w:rsid w:val="00391091"/>
    <w:rsid w:val="00394A05"/>
    <w:rsid w:val="00397770"/>
    <w:rsid w:val="00397880"/>
    <w:rsid w:val="00397B08"/>
    <w:rsid w:val="003A173C"/>
    <w:rsid w:val="003A29A0"/>
    <w:rsid w:val="003A5BF2"/>
    <w:rsid w:val="003A7016"/>
    <w:rsid w:val="003B0C08"/>
    <w:rsid w:val="003B641B"/>
    <w:rsid w:val="003C084E"/>
    <w:rsid w:val="003C17A5"/>
    <w:rsid w:val="003C1843"/>
    <w:rsid w:val="003C640E"/>
    <w:rsid w:val="003C7A77"/>
    <w:rsid w:val="003D0559"/>
    <w:rsid w:val="003D071D"/>
    <w:rsid w:val="003D1552"/>
    <w:rsid w:val="003D15E2"/>
    <w:rsid w:val="003D3318"/>
    <w:rsid w:val="003D5A72"/>
    <w:rsid w:val="003D607E"/>
    <w:rsid w:val="003E21F0"/>
    <w:rsid w:val="003E302D"/>
    <w:rsid w:val="003E381F"/>
    <w:rsid w:val="003E4046"/>
    <w:rsid w:val="003E52F2"/>
    <w:rsid w:val="003E6325"/>
    <w:rsid w:val="003E695D"/>
    <w:rsid w:val="003F003A"/>
    <w:rsid w:val="003F0118"/>
    <w:rsid w:val="003F125B"/>
    <w:rsid w:val="003F159B"/>
    <w:rsid w:val="003F199F"/>
    <w:rsid w:val="003F586D"/>
    <w:rsid w:val="003F6415"/>
    <w:rsid w:val="003F6E37"/>
    <w:rsid w:val="003F720C"/>
    <w:rsid w:val="003F7B3F"/>
    <w:rsid w:val="00400844"/>
    <w:rsid w:val="00402712"/>
    <w:rsid w:val="00403CC3"/>
    <w:rsid w:val="0040513E"/>
    <w:rsid w:val="004058AD"/>
    <w:rsid w:val="004106EC"/>
    <w:rsid w:val="0041078D"/>
    <w:rsid w:val="00411F9D"/>
    <w:rsid w:val="00416F97"/>
    <w:rsid w:val="004221B8"/>
    <w:rsid w:val="004227EE"/>
    <w:rsid w:val="00427252"/>
    <w:rsid w:val="0043039B"/>
    <w:rsid w:val="00436197"/>
    <w:rsid w:val="00436E52"/>
    <w:rsid w:val="00441A2C"/>
    <w:rsid w:val="004423FE"/>
    <w:rsid w:val="004435A7"/>
    <w:rsid w:val="004436F4"/>
    <w:rsid w:val="00445C35"/>
    <w:rsid w:val="00447775"/>
    <w:rsid w:val="00450C95"/>
    <w:rsid w:val="0045172C"/>
    <w:rsid w:val="00454B41"/>
    <w:rsid w:val="0045663A"/>
    <w:rsid w:val="00457D24"/>
    <w:rsid w:val="004630FB"/>
    <w:rsid w:val="0046344E"/>
    <w:rsid w:val="00463B83"/>
    <w:rsid w:val="004667E7"/>
    <w:rsid w:val="004672CF"/>
    <w:rsid w:val="00475797"/>
    <w:rsid w:val="00475A5E"/>
    <w:rsid w:val="00476D0A"/>
    <w:rsid w:val="004804E2"/>
    <w:rsid w:val="00485498"/>
    <w:rsid w:val="00486380"/>
    <w:rsid w:val="00486822"/>
    <w:rsid w:val="0048781B"/>
    <w:rsid w:val="0049253B"/>
    <w:rsid w:val="004935E1"/>
    <w:rsid w:val="004957EF"/>
    <w:rsid w:val="0049705C"/>
    <w:rsid w:val="004A140B"/>
    <w:rsid w:val="004A4B47"/>
    <w:rsid w:val="004A77F9"/>
    <w:rsid w:val="004B0EC9"/>
    <w:rsid w:val="004B132D"/>
    <w:rsid w:val="004B17C9"/>
    <w:rsid w:val="004B40BC"/>
    <w:rsid w:val="004B65D7"/>
    <w:rsid w:val="004B7BAA"/>
    <w:rsid w:val="004C05CE"/>
    <w:rsid w:val="004C26B4"/>
    <w:rsid w:val="004C2BD4"/>
    <w:rsid w:val="004C2DF7"/>
    <w:rsid w:val="004C3D2F"/>
    <w:rsid w:val="004C4047"/>
    <w:rsid w:val="004C4E0B"/>
    <w:rsid w:val="004C6F09"/>
    <w:rsid w:val="004D0387"/>
    <w:rsid w:val="004D1738"/>
    <w:rsid w:val="004D22C4"/>
    <w:rsid w:val="004D4324"/>
    <w:rsid w:val="004D497E"/>
    <w:rsid w:val="004E3B7A"/>
    <w:rsid w:val="004E4809"/>
    <w:rsid w:val="004E4CC3"/>
    <w:rsid w:val="004E5985"/>
    <w:rsid w:val="004E6352"/>
    <w:rsid w:val="004E6460"/>
    <w:rsid w:val="004E6A09"/>
    <w:rsid w:val="004E6DCF"/>
    <w:rsid w:val="004E7845"/>
    <w:rsid w:val="004E7E87"/>
    <w:rsid w:val="004F6B46"/>
    <w:rsid w:val="00501C03"/>
    <w:rsid w:val="00501F54"/>
    <w:rsid w:val="0050425E"/>
    <w:rsid w:val="00505A54"/>
    <w:rsid w:val="00505C13"/>
    <w:rsid w:val="005075D1"/>
    <w:rsid w:val="00507DB1"/>
    <w:rsid w:val="00511999"/>
    <w:rsid w:val="00512E9C"/>
    <w:rsid w:val="005145D6"/>
    <w:rsid w:val="0051592B"/>
    <w:rsid w:val="00515BBF"/>
    <w:rsid w:val="00520C43"/>
    <w:rsid w:val="005212C8"/>
    <w:rsid w:val="00521EA5"/>
    <w:rsid w:val="00523D28"/>
    <w:rsid w:val="005249EE"/>
    <w:rsid w:val="00525B80"/>
    <w:rsid w:val="0052607C"/>
    <w:rsid w:val="0052770D"/>
    <w:rsid w:val="0053098F"/>
    <w:rsid w:val="00530DE5"/>
    <w:rsid w:val="00532DD2"/>
    <w:rsid w:val="00536B2E"/>
    <w:rsid w:val="00541C25"/>
    <w:rsid w:val="0054320E"/>
    <w:rsid w:val="00544BE4"/>
    <w:rsid w:val="00546D8E"/>
    <w:rsid w:val="00547240"/>
    <w:rsid w:val="00550890"/>
    <w:rsid w:val="00553225"/>
    <w:rsid w:val="00553738"/>
    <w:rsid w:val="005548D7"/>
    <w:rsid w:val="00554EA4"/>
    <w:rsid w:val="005569E4"/>
    <w:rsid w:val="005626C6"/>
    <w:rsid w:val="0056646F"/>
    <w:rsid w:val="005674CF"/>
    <w:rsid w:val="00571221"/>
    <w:rsid w:val="00571AE1"/>
    <w:rsid w:val="005744DA"/>
    <w:rsid w:val="00576879"/>
    <w:rsid w:val="00576B89"/>
    <w:rsid w:val="00581B28"/>
    <w:rsid w:val="00582DF5"/>
    <w:rsid w:val="0058658C"/>
    <w:rsid w:val="00592267"/>
    <w:rsid w:val="00593BB2"/>
    <w:rsid w:val="0059421F"/>
    <w:rsid w:val="0059437B"/>
    <w:rsid w:val="00594A3A"/>
    <w:rsid w:val="005A0646"/>
    <w:rsid w:val="005A0A10"/>
    <w:rsid w:val="005A136D"/>
    <w:rsid w:val="005A3765"/>
    <w:rsid w:val="005B0AE2"/>
    <w:rsid w:val="005B1F2C"/>
    <w:rsid w:val="005B373C"/>
    <w:rsid w:val="005B47C5"/>
    <w:rsid w:val="005B5F3C"/>
    <w:rsid w:val="005B7755"/>
    <w:rsid w:val="005C03B6"/>
    <w:rsid w:val="005C2008"/>
    <w:rsid w:val="005C41F2"/>
    <w:rsid w:val="005C4330"/>
    <w:rsid w:val="005C4915"/>
    <w:rsid w:val="005C5443"/>
    <w:rsid w:val="005C5F06"/>
    <w:rsid w:val="005C79ED"/>
    <w:rsid w:val="005D03D9"/>
    <w:rsid w:val="005D1EE8"/>
    <w:rsid w:val="005D33E7"/>
    <w:rsid w:val="005D56AE"/>
    <w:rsid w:val="005D666D"/>
    <w:rsid w:val="005E1108"/>
    <w:rsid w:val="005E28AA"/>
    <w:rsid w:val="005E3A59"/>
    <w:rsid w:val="005E7C98"/>
    <w:rsid w:val="005F2110"/>
    <w:rsid w:val="00601C72"/>
    <w:rsid w:val="00604802"/>
    <w:rsid w:val="00606285"/>
    <w:rsid w:val="00607178"/>
    <w:rsid w:val="0061200F"/>
    <w:rsid w:val="0061475A"/>
    <w:rsid w:val="00615AB0"/>
    <w:rsid w:val="00616247"/>
    <w:rsid w:val="0061778C"/>
    <w:rsid w:val="006200E7"/>
    <w:rsid w:val="006219FB"/>
    <w:rsid w:val="00622E21"/>
    <w:rsid w:val="006245FB"/>
    <w:rsid w:val="006249DB"/>
    <w:rsid w:val="006263FE"/>
    <w:rsid w:val="00630CE8"/>
    <w:rsid w:val="006314F3"/>
    <w:rsid w:val="00633CA9"/>
    <w:rsid w:val="006348F5"/>
    <w:rsid w:val="00634C15"/>
    <w:rsid w:val="00636B90"/>
    <w:rsid w:val="00640519"/>
    <w:rsid w:val="00642416"/>
    <w:rsid w:val="00642C23"/>
    <w:rsid w:val="00646D3D"/>
    <w:rsid w:val="0064738B"/>
    <w:rsid w:val="00647B0C"/>
    <w:rsid w:val="006508EA"/>
    <w:rsid w:val="00650C93"/>
    <w:rsid w:val="00656232"/>
    <w:rsid w:val="00656ED7"/>
    <w:rsid w:val="00663A18"/>
    <w:rsid w:val="006658F4"/>
    <w:rsid w:val="00667E86"/>
    <w:rsid w:val="00670A55"/>
    <w:rsid w:val="00670B3B"/>
    <w:rsid w:val="00672D3E"/>
    <w:rsid w:val="006733FA"/>
    <w:rsid w:val="0067515F"/>
    <w:rsid w:val="006800D6"/>
    <w:rsid w:val="00680225"/>
    <w:rsid w:val="006837C5"/>
    <w:rsid w:val="0068392D"/>
    <w:rsid w:val="00685483"/>
    <w:rsid w:val="00686F60"/>
    <w:rsid w:val="00690269"/>
    <w:rsid w:val="0069706E"/>
    <w:rsid w:val="00697DB5"/>
    <w:rsid w:val="006A1B33"/>
    <w:rsid w:val="006A4358"/>
    <w:rsid w:val="006A492A"/>
    <w:rsid w:val="006A5AA6"/>
    <w:rsid w:val="006B153D"/>
    <w:rsid w:val="006B2A83"/>
    <w:rsid w:val="006B3B89"/>
    <w:rsid w:val="006B5C72"/>
    <w:rsid w:val="006C1973"/>
    <w:rsid w:val="006C24DC"/>
    <w:rsid w:val="006C289D"/>
    <w:rsid w:val="006C3DEC"/>
    <w:rsid w:val="006C4AB3"/>
    <w:rsid w:val="006D0310"/>
    <w:rsid w:val="006D13A2"/>
    <w:rsid w:val="006D2009"/>
    <w:rsid w:val="006D2ADB"/>
    <w:rsid w:val="006D47F9"/>
    <w:rsid w:val="006D5576"/>
    <w:rsid w:val="006D6626"/>
    <w:rsid w:val="006E1627"/>
    <w:rsid w:val="006E3403"/>
    <w:rsid w:val="006E4A6B"/>
    <w:rsid w:val="006E6AD5"/>
    <w:rsid w:val="006E766D"/>
    <w:rsid w:val="006F3745"/>
    <w:rsid w:val="006F4B29"/>
    <w:rsid w:val="006F6CE9"/>
    <w:rsid w:val="006F7576"/>
    <w:rsid w:val="00700897"/>
    <w:rsid w:val="00701F53"/>
    <w:rsid w:val="00702615"/>
    <w:rsid w:val="0070394B"/>
    <w:rsid w:val="00703CB5"/>
    <w:rsid w:val="0070517C"/>
    <w:rsid w:val="00705C9F"/>
    <w:rsid w:val="00710E1E"/>
    <w:rsid w:val="00711624"/>
    <w:rsid w:val="00712F6E"/>
    <w:rsid w:val="0071458F"/>
    <w:rsid w:val="00716951"/>
    <w:rsid w:val="0071761D"/>
    <w:rsid w:val="0072014F"/>
    <w:rsid w:val="00720F6B"/>
    <w:rsid w:val="00721740"/>
    <w:rsid w:val="00723A86"/>
    <w:rsid w:val="007266B0"/>
    <w:rsid w:val="0073097E"/>
    <w:rsid w:val="00730ADA"/>
    <w:rsid w:val="00732C37"/>
    <w:rsid w:val="00734AA7"/>
    <w:rsid w:val="00735277"/>
    <w:rsid w:val="00735D9E"/>
    <w:rsid w:val="007368BD"/>
    <w:rsid w:val="00736D05"/>
    <w:rsid w:val="007378BF"/>
    <w:rsid w:val="00741E71"/>
    <w:rsid w:val="00742CE0"/>
    <w:rsid w:val="00745A09"/>
    <w:rsid w:val="00751EAF"/>
    <w:rsid w:val="00754CF7"/>
    <w:rsid w:val="00756A2F"/>
    <w:rsid w:val="00757B0D"/>
    <w:rsid w:val="00761320"/>
    <w:rsid w:val="007616C1"/>
    <w:rsid w:val="00763AF0"/>
    <w:rsid w:val="007651B1"/>
    <w:rsid w:val="00767CE1"/>
    <w:rsid w:val="00771A68"/>
    <w:rsid w:val="007744D2"/>
    <w:rsid w:val="00774ADF"/>
    <w:rsid w:val="00774DAA"/>
    <w:rsid w:val="007751C3"/>
    <w:rsid w:val="00775332"/>
    <w:rsid w:val="00777E55"/>
    <w:rsid w:val="00780DC6"/>
    <w:rsid w:val="007821F5"/>
    <w:rsid w:val="00785148"/>
    <w:rsid w:val="00785E3F"/>
    <w:rsid w:val="00786136"/>
    <w:rsid w:val="0078675B"/>
    <w:rsid w:val="00791649"/>
    <w:rsid w:val="007976B8"/>
    <w:rsid w:val="007A773B"/>
    <w:rsid w:val="007B05CF"/>
    <w:rsid w:val="007C212A"/>
    <w:rsid w:val="007C2DC3"/>
    <w:rsid w:val="007C5322"/>
    <w:rsid w:val="007D19C0"/>
    <w:rsid w:val="007D2615"/>
    <w:rsid w:val="007D6D59"/>
    <w:rsid w:val="007E3CCE"/>
    <w:rsid w:val="007E564B"/>
    <w:rsid w:val="007E7D21"/>
    <w:rsid w:val="007E7DBD"/>
    <w:rsid w:val="007F07E7"/>
    <w:rsid w:val="007F1344"/>
    <w:rsid w:val="007F348C"/>
    <w:rsid w:val="007F351E"/>
    <w:rsid w:val="007F482F"/>
    <w:rsid w:val="007F7C94"/>
    <w:rsid w:val="00802E20"/>
    <w:rsid w:val="0080398D"/>
    <w:rsid w:val="00804FB4"/>
    <w:rsid w:val="00805174"/>
    <w:rsid w:val="00806385"/>
    <w:rsid w:val="00807CC5"/>
    <w:rsid w:val="00807CF0"/>
    <w:rsid w:val="00807ED7"/>
    <w:rsid w:val="008131C1"/>
    <w:rsid w:val="00814637"/>
    <w:rsid w:val="00814CC6"/>
    <w:rsid w:val="00815FF3"/>
    <w:rsid w:val="0082062A"/>
    <w:rsid w:val="0082086C"/>
    <w:rsid w:val="00824EED"/>
    <w:rsid w:val="00826614"/>
    <w:rsid w:val="00826D53"/>
    <w:rsid w:val="00827E1F"/>
    <w:rsid w:val="00831751"/>
    <w:rsid w:val="00832B07"/>
    <w:rsid w:val="00832B8D"/>
    <w:rsid w:val="00833369"/>
    <w:rsid w:val="0083460C"/>
    <w:rsid w:val="00835B42"/>
    <w:rsid w:val="00837202"/>
    <w:rsid w:val="008372CB"/>
    <w:rsid w:val="00842A4E"/>
    <w:rsid w:val="00846739"/>
    <w:rsid w:val="00847D99"/>
    <w:rsid w:val="0085038E"/>
    <w:rsid w:val="0085230A"/>
    <w:rsid w:val="00852481"/>
    <w:rsid w:val="008525F7"/>
    <w:rsid w:val="00853A5D"/>
    <w:rsid w:val="008543E3"/>
    <w:rsid w:val="00855DCC"/>
    <w:rsid w:val="00857111"/>
    <w:rsid w:val="00861518"/>
    <w:rsid w:val="0086271D"/>
    <w:rsid w:val="0086420B"/>
    <w:rsid w:val="00864DBF"/>
    <w:rsid w:val="00865597"/>
    <w:rsid w:val="00865AE2"/>
    <w:rsid w:val="008663C8"/>
    <w:rsid w:val="00870945"/>
    <w:rsid w:val="008713FD"/>
    <w:rsid w:val="0088163A"/>
    <w:rsid w:val="00881A0B"/>
    <w:rsid w:val="00882509"/>
    <w:rsid w:val="00884995"/>
    <w:rsid w:val="00884E79"/>
    <w:rsid w:val="00885E08"/>
    <w:rsid w:val="00886A3F"/>
    <w:rsid w:val="00892EEF"/>
    <w:rsid w:val="008947EE"/>
    <w:rsid w:val="00895848"/>
    <w:rsid w:val="00895E43"/>
    <w:rsid w:val="0089601F"/>
    <w:rsid w:val="008970B8"/>
    <w:rsid w:val="008A4AA6"/>
    <w:rsid w:val="008A7313"/>
    <w:rsid w:val="008A7D91"/>
    <w:rsid w:val="008B27CE"/>
    <w:rsid w:val="008B6AFE"/>
    <w:rsid w:val="008B7830"/>
    <w:rsid w:val="008B7FC7"/>
    <w:rsid w:val="008C41C6"/>
    <w:rsid w:val="008C4337"/>
    <w:rsid w:val="008C4D1A"/>
    <w:rsid w:val="008C4F06"/>
    <w:rsid w:val="008C53E1"/>
    <w:rsid w:val="008D54F8"/>
    <w:rsid w:val="008D78B2"/>
    <w:rsid w:val="008E1213"/>
    <w:rsid w:val="008E1E4A"/>
    <w:rsid w:val="008E334F"/>
    <w:rsid w:val="008E3A79"/>
    <w:rsid w:val="008E5AD6"/>
    <w:rsid w:val="008F0615"/>
    <w:rsid w:val="008F103E"/>
    <w:rsid w:val="008F1FDB"/>
    <w:rsid w:val="008F36FB"/>
    <w:rsid w:val="00902EA9"/>
    <w:rsid w:val="00903435"/>
    <w:rsid w:val="0090427F"/>
    <w:rsid w:val="0090657A"/>
    <w:rsid w:val="00911739"/>
    <w:rsid w:val="00911FCB"/>
    <w:rsid w:val="00912535"/>
    <w:rsid w:val="009125F1"/>
    <w:rsid w:val="00916A7D"/>
    <w:rsid w:val="00920506"/>
    <w:rsid w:val="00920641"/>
    <w:rsid w:val="0092065E"/>
    <w:rsid w:val="0092068D"/>
    <w:rsid w:val="009216DA"/>
    <w:rsid w:val="009237A0"/>
    <w:rsid w:val="00926E81"/>
    <w:rsid w:val="00927DD1"/>
    <w:rsid w:val="00931DEB"/>
    <w:rsid w:val="00933957"/>
    <w:rsid w:val="009356FA"/>
    <w:rsid w:val="00936C23"/>
    <w:rsid w:val="00937D51"/>
    <w:rsid w:val="00940BF1"/>
    <w:rsid w:val="00941041"/>
    <w:rsid w:val="009422BE"/>
    <w:rsid w:val="00942C8C"/>
    <w:rsid w:val="009504A1"/>
    <w:rsid w:val="00950605"/>
    <w:rsid w:val="00950E60"/>
    <w:rsid w:val="0095132E"/>
    <w:rsid w:val="009517FB"/>
    <w:rsid w:val="00952233"/>
    <w:rsid w:val="00954292"/>
    <w:rsid w:val="00954D66"/>
    <w:rsid w:val="00957CDA"/>
    <w:rsid w:val="00963F8F"/>
    <w:rsid w:val="00964E51"/>
    <w:rsid w:val="00965076"/>
    <w:rsid w:val="009655BB"/>
    <w:rsid w:val="0096632B"/>
    <w:rsid w:val="00966B59"/>
    <w:rsid w:val="00971CD5"/>
    <w:rsid w:val="00973308"/>
    <w:rsid w:val="00973381"/>
    <w:rsid w:val="00973C62"/>
    <w:rsid w:val="00973D50"/>
    <w:rsid w:val="00975D76"/>
    <w:rsid w:val="00977DDD"/>
    <w:rsid w:val="00982325"/>
    <w:rsid w:val="00982E51"/>
    <w:rsid w:val="009874B9"/>
    <w:rsid w:val="009909FC"/>
    <w:rsid w:val="00993581"/>
    <w:rsid w:val="00994941"/>
    <w:rsid w:val="0099776B"/>
    <w:rsid w:val="009A01FA"/>
    <w:rsid w:val="009A0317"/>
    <w:rsid w:val="009A07B4"/>
    <w:rsid w:val="009A0FD7"/>
    <w:rsid w:val="009A288C"/>
    <w:rsid w:val="009A29AB"/>
    <w:rsid w:val="009A357E"/>
    <w:rsid w:val="009A64C1"/>
    <w:rsid w:val="009A67AF"/>
    <w:rsid w:val="009A709F"/>
    <w:rsid w:val="009B2421"/>
    <w:rsid w:val="009B3358"/>
    <w:rsid w:val="009B3FBF"/>
    <w:rsid w:val="009B6697"/>
    <w:rsid w:val="009C2B43"/>
    <w:rsid w:val="009C2EA4"/>
    <w:rsid w:val="009C4C04"/>
    <w:rsid w:val="009C60B8"/>
    <w:rsid w:val="009D2C2A"/>
    <w:rsid w:val="009D326F"/>
    <w:rsid w:val="009D4067"/>
    <w:rsid w:val="009D419E"/>
    <w:rsid w:val="009D5213"/>
    <w:rsid w:val="009D5501"/>
    <w:rsid w:val="009D6E98"/>
    <w:rsid w:val="009E15A8"/>
    <w:rsid w:val="009E1C95"/>
    <w:rsid w:val="009E4A1A"/>
    <w:rsid w:val="009E4C9E"/>
    <w:rsid w:val="009F005A"/>
    <w:rsid w:val="009F196A"/>
    <w:rsid w:val="009F6683"/>
    <w:rsid w:val="009F669B"/>
    <w:rsid w:val="009F68E4"/>
    <w:rsid w:val="009F702E"/>
    <w:rsid w:val="009F7566"/>
    <w:rsid w:val="009F7F18"/>
    <w:rsid w:val="00A00C6F"/>
    <w:rsid w:val="00A010B1"/>
    <w:rsid w:val="00A0202E"/>
    <w:rsid w:val="00A02A72"/>
    <w:rsid w:val="00A04D1B"/>
    <w:rsid w:val="00A067E9"/>
    <w:rsid w:val="00A06B92"/>
    <w:rsid w:val="00A06BFE"/>
    <w:rsid w:val="00A10978"/>
    <w:rsid w:val="00A10F5D"/>
    <w:rsid w:val="00A11C0A"/>
    <w:rsid w:val="00A1243C"/>
    <w:rsid w:val="00A135AE"/>
    <w:rsid w:val="00A1391C"/>
    <w:rsid w:val="00A14AF1"/>
    <w:rsid w:val="00A16891"/>
    <w:rsid w:val="00A16E6D"/>
    <w:rsid w:val="00A24E76"/>
    <w:rsid w:val="00A268CE"/>
    <w:rsid w:val="00A32D95"/>
    <w:rsid w:val="00A332E8"/>
    <w:rsid w:val="00A34F25"/>
    <w:rsid w:val="00A35AF5"/>
    <w:rsid w:val="00A35DDF"/>
    <w:rsid w:val="00A36CBA"/>
    <w:rsid w:val="00A41CCA"/>
    <w:rsid w:val="00A4250C"/>
    <w:rsid w:val="00A42A9D"/>
    <w:rsid w:val="00A45643"/>
    <w:rsid w:val="00A45741"/>
    <w:rsid w:val="00A474E8"/>
    <w:rsid w:val="00A4766E"/>
    <w:rsid w:val="00A50291"/>
    <w:rsid w:val="00A50B6A"/>
    <w:rsid w:val="00A530E4"/>
    <w:rsid w:val="00A56AAC"/>
    <w:rsid w:val="00A604CD"/>
    <w:rsid w:val="00A60FE6"/>
    <w:rsid w:val="00A622F5"/>
    <w:rsid w:val="00A6363F"/>
    <w:rsid w:val="00A6395F"/>
    <w:rsid w:val="00A654BE"/>
    <w:rsid w:val="00A65D93"/>
    <w:rsid w:val="00A665CE"/>
    <w:rsid w:val="00A66DD6"/>
    <w:rsid w:val="00A7028B"/>
    <w:rsid w:val="00A710D7"/>
    <w:rsid w:val="00A740BD"/>
    <w:rsid w:val="00A7554B"/>
    <w:rsid w:val="00A771FD"/>
    <w:rsid w:val="00A77FAE"/>
    <w:rsid w:val="00A80767"/>
    <w:rsid w:val="00A874EF"/>
    <w:rsid w:val="00A87873"/>
    <w:rsid w:val="00A87A8C"/>
    <w:rsid w:val="00A929E0"/>
    <w:rsid w:val="00A940AE"/>
    <w:rsid w:val="00A95415"/>
    <w:rsid w:val="00A95604"/>
    <w:rsid w:val="00AA0C64"/>
    <w:rsid w:val="00AA3C89"/>
    <w:rsid w:val="00AA63A9"/>
    <w:rsid w:val="00AA7839"/>
    <w:rsid w:val="00AB0B23"/>
    <w:rsid w:val="00AB32BD"/>
    <w:rsid w:val="00AB36E8"/>
    <w:rsid w:val="00AB4723"/>
    <w:rsid w:val="00AC07CF"/>
    <w:rsid w:val="00AC1779"/>
    <w:rsid w:val="00AC2C1D"/>
    <w:rsid w:val="00AC4CDB"/>
    <w:rsid w:val="00AC5868"/>
    <w:rsid w:val="00AC6206"/>
    <w:rsid w:val="00AC6B90"/>
    <w:rsid w:val="00AC70FE"/>
    <w:rsid w:val="00AD24EB"/>
    <w:rsid w:val="00AD3AA3"/>
    <w:rsid w:val="00AD4358"/>
    <w:rsid w:val="00AD4443"/>
    <w:rsid w:val="00AD6359"/>
    <w:rsid w:val="00AE12FD"/>
    <w:rsid w:val="00AE4CC5"/>
    <w:rsid w:val="00AE6293"/>
    <w:rsid w:val="00AF4584"/>
    <w:rsid w:val="00AF4733"/>
    <w:rsid w:val="00AF4B9F"/>
    <w:rsid w:val="00AF61E1"/>
    <w:rsid w:val="00AF638A"/>
    <w:rsid w:val="00AF6CF6"/>
    <w:rsid w:val="00B00141"/>
    <w:rsid w:val="00B009AA"/>
    <w:rsid w:val="00B00ECE"/>
    <w:rsid w:val="00B01D11"/>
    <w:rsid w:val="00B030C8"/>
    <w:rsid w:val="00B039C0"/>
    <w:rsid w:val="00B04FF5"/>
    <w:rsid w:val="00B054D7"/>
    <w:rsid w:val="00B056E7"/>
    <w:rsid w:val="00B05B71"/>
    <w:rsid w:val="00B06064"/>
    <w:rsid w:val="00B0683F"/>
    <w:rsid w:val="00B10035"/>
    <w:rsid w:val="00B105BA"/>
    <w:rsid w:val="00B109C7"/>
    <w:rsid w:val="00B1547D"/>
    <w:rsid w:val="00B15612"/>
    <w:rsid w:val="00B15C76"/>
    <w:rsid w:val="00B165E6"/>
    <w:rsid w:val="00B203A4"/>
    <w:rsid w:val="00B235DB"/>
    <w:rsid w:val="00B2419F"/>
    <w:rsid w:val="00B24CA8"/>
    <w:rsid w:val="00B27406"/>
    <w:rsid w:val="00B40B95"/>
    <w:rsid w:val="00B41FF3"/>
    <w:rsid w:val="00B43543"/>
    <w:rsid w:val="00B447C0"/>
    <w:rsid w:val="00B455C7"/>
    <w:rsid w:val="00B45A04"/>
    <w:rsid w:val="00B4706F"/>
    <w:rsid w:val="00B50875"/>
    <w:rsid w:val="00B50FD2"/>
    <w:rsid w:val="00B53E53"/>
    <w:rsid w:val="00B548A2"/>
    <w:rsid w:val="00B56934"/>
    <w:rsid w:val="00B62F03"/>
    <w:rsid w:val="00B639E9"/>
    <w:rsid w:val="00B63EC2"/>
    <w:rsid w:val="00B708FC"/>
    <w:rsid w:val="00B71CF0"/>
    <w:rsid w:val="00B72444"/>
    <w:rsid w:val="00B756BA"/>
    <w:rsid w:val="00B75ABF"/>
    <w:rsid w:val="00B840B6"/>
    <w:rsid w:val="00B93459"/>
    <w:rsid w:val="00B93B62"/>
    <w:rsid w:val="00B953D1"/>
    <w:rsid w:val="00B9575B"/>
    <w:rsid w:val="00B96D93"/>
    <w:rsid w:val="00BA1389"/>
    <w:rsid w:val="00BA3025"/>
    <w:rsid w:val="00BA30D0"/>
    <w:rsid w:val="00BA36B0"/>
    <w:rsid w:val="00BB0D2C"/>
    <w:rsid w:val="00BB0D32"/>
    <w:rsid w:val="00BB2007"/>
    <w:rsid w:val="00BB345B"/>
    <w:rsid w:val="00BB3AF9"/>
    <w:rsid w:val="00BC3391"/>
    <w:rsid w:val="00BC4AAA"/>
    <w:rsid w:val="00BC72C5"/>
    <w:rsid w:val="00BC76B5"/>
    <w:rsid w:val="00BD35E2"/>
    <w:rsid w:val="00BD5420"/>
    <w:rsid w:val="00BD55A0"/>
    <w:rsid w:val="00BD5B41"/>
    <w:rsid w:val="00BD6979"/>
    <w:rsid w:val="00BF0EF3"/>
    <w:rsid w:val="00BF1AE1"/>
    <w:rsid w:val="00BF44E8"/>
    <w:rsid w:val="00BF4DDC"/>
    <w:rsid w:val="00BF6A4F"/>
    <w:rsid w:val="00BF712E"/>
    <w:rsid w:val="00C020DC"/>
    <w:rsid w:val="00C04BD2"/>
    <w:rsid w:val="00C137BB"/>
    <w:rsid w:val="00C13EEC"/>
    <w:rsid w:val="00C14689"/>
    <w:rsid w:val="00C156A4"/>
    <w:rsid w:val="00C20FAA"/>
    <w:rsid w:val="00C21097"/>
    <w:rsid w:val="00C23509"/>
    <w:rsid w:val="00C2459D"/>
    <w:rsid w:val="00C2755A"/>
    <w:rsid w:val="00C277F9"/>
    <w:rsid w:val="00C316F1"/>
    <w:rsid w:val="00C339E2"/>
    <w:rsid w:val="00C34E6A"/>
    <w:rsid w:val="00C42C95"/>
    <w:rsid w:val="00C43DBC"/>
    <w:rsid w:val="00C43FFB"/>
    <w:rsid w:val="00C442F1"/>
    <w:rsid w:val="00C4470F"/>
    <w:rsid w:val="00C50727"/>
    <w:rsid w:val="00C52B3B"/>
    <w:rsid w:val="00C55073"/>
    <w:rsid w:val="00C55E5B"/>
    <w:rsid w:val="00C5673F"/>
    <w:rsid w:val="00C56B2E"/>
    <w:rsid w:val="00C608B3"/>
    <w:rsid w:val="00C61C3F"/>
    <w:rsid w:val="00C62739"/>
    <w:rsid w:val="00C62F2A"/>
    <w:rsid w:val="00C64CA1"/>
    <w:rsid w:val="00C720A4"/>
    <w:rsid w:val="00C7611C"/>
    <w:rsid w:val="00C775BF"/>
    <w:rsid w:val="00C8058D"/>
    <w:rsid w:val="00C80F0C"/>
    <w:rsid w:val="00C822F6"/>
    <w:rsid w:val="00C8240C"/>
    <w:rsid w:val="00C93AB7"/>
    <w:rsid w:val="00C94097"/>
    <w:rsid w:val="00CA31A3"/>
    <w:rsid w:val="00CA4269"/>
    <w:rsid w:val="00CA48CA"/>
    <w:rsid w:val="00CA7330"/>
    <w:rsid w:val="00CB1C84"/>
    <w:rsid w:val="00CB4230"/>
    <w:rsid w:val="00CB5363"/>
    <w:rsid w:val="00CB64F0"/>
    <w:rsid w:val="00CC001D"/>
    <w:rsid w:val="00CC2909"/>
    <w:rsid w:val="00CC4BDD"/>
    <w:rsid w:val="00CC5D15"/>
    <w:rsid w:val="00CC6B53"/>
    <w:rsid w:val="00CD0117"/>
    <w:rsid w:val="00CD0549"/>
    <w:rsid w:val="00CD5A1F"/>
    <w:rsid w:val="00CD7B3B"/>
    <w:rsid w:val="00CE04A0"/>
    <w:rsid w:val="00CE2E3F"/>
    <w:rsid w:val="00CE43A4"/>
    <w:rsid w:val="00CE59F7"/>
    <w:rsid w:val="00CE6B3C"/>
    <w:rsid w:val="00CF0687"/>
    <w:rsid w:val="00CF07E2"/>
    <w:rsid w:val="00CF11E7"/>
    <w:rsid w:val="00CF3D1F"/>
    <w:rsid w:val="00CF6FBF"/>
    <w:rsid w:val="00D00B08"/>
    <w:rsid w:val="00D01342"/>
    <w:rsid w:val="00D05E6F"/>
    <w:rsid w:val="00D15B80"/>
    <w:rsid w:val="00D20296"/>
    <w:rsid w:val="00D2201D"/>
    <w:rsid w:val="00D2231A"/>
    <w:rsid w:val="00D22DD6"/>
    <w:rsid w:val="00D2458E"/>
    <w:rsid w:val="00D25188"/>
    <w:rsid w:val="00D27929"/>
    <w:rsid w:val="00D31044"/>
    <w:rsid w:val="00D314A2"/>
    <w:rsid w:val="00D32DFE"/>
    <w:rsid w:val="00D33442"/>
    <w:rsid w:val="00D33950"/>
    <w:rsid w:val="00D34146"/>
    <w:rsid w:val="00D34FFE"/>
    <w:rsid w:val="00D41340"/>
    <w:rsid w:val="00D419C6"/>
    <w:rsid w:val="00D430EE"/>
    <w:rsid w:val="00D44BAD"/>
    <w:rsid w:val="00D45B55"/>
    <w:rsid w:val="00D46FF2"/>
    <w:rsid w:val="00D573F8"/>
    <w:rsid w:val="00D61E65"/>
    <w:rsid w:val="00D664D7"/>
    <w:rsid w:val="00D677ED"/>
    <w:rsid w:val="00D7097B"/>
    <w:rsid w:val="00D71733"/>
    <w:rsid w:val="00D72BC4"/>
    <w:rsid w:val="00D815FC"/>
    <w:rsid w:val="00D8175D"/>
    <w:rsid w:val="00D83155"/>
    <w:rsid w:val="00D8517B"/>
    <w:rsid w:val="00D90B39"/>
    <w:rsid w:val="00D90EAF"/>
    <w:rsid w:val="00D91DFA"/>
    <w:rsid w:val="00D93E2B"/>
    <w:rsid w:val="00D97DAA"/>
    <w:rsid w:val="00DA05C0"/>
    <w:rsid w:val="00DA159A"/>
    <w:rsid w:val="00DA37FD"/>
    <w:rsid w:val="00DB0EE2"/>
    <w:rsid w:val="00DB1580"/>
    <w:rsid w:val="00DB1AB2"/>
    <w:rsid w:val="00DB1F5F"/>
    <w:rsid w:val="00DB5A5B"/>
    <w:rsid w:val="00DB7332"/>
    <w:rsid w:val="00DB79FE"/>
    <w:rsid w:val="00DB7AC1"/>
    <w:rsid w:val="00DC17C2"/>
    <w:rsid w:val="00DC43E5"/>
    <w:rsid w:val="00DC4FDF"/>
    <w:rsid w:val="00DC59C0"/>
    <w:rsid w:val="00DC66F0"/>
    <w:rsid w:val="00DC6C5C"/>
    <w:rsid w:val="00DD0ACC"/>
    <w:rsid w:val="00DD0B1B"/>
    <w:rsid w:val="00DD167B"/>
    <w:rsid w:val="00DD2FBB"/>
    <w:rsid w:val="00DD3700"/>
    <w:rsid w:val="00DD3A65"/>
    <w:rsid w:val="00DD3CB2"/>
    <w:rsid w:val="00DD62C6"/>
    <w:rsid w:val="00DE3B92"/>
    <w:rsid w:val="00DE48B4"/>
    <w:rsid w:val="00DE55C6"/>
    <w:rsid w:val="00DE5CCD"/>
    <w:rsid w:val="00DE6D35"/>
    <w:rsid w:val="00DE7137"/>
    <w:rsid w:val="00DF18E4"/>
    <w:rsid w:val="00E00498"/>
    <w:rsid w:val="00E00B40"/>
    <w:rsid w:val="00E06FAA"/>
    <w:rsid w:val="00E0730D"/>
    <w:rsid w:val="00E12428"/>
    <w:rsid w:val="00E13FEA"/>
    <w:rsid w:val="00E1464C"/>
    <w:rsid w:val="00E14ADB"/>
    <w:rsid w:val="00E1603C"/>
    <w:rsid w:val="00E1782F"/>
    <w:rsid w:val="00E22277"/>
    <w:rsid w:val="00E22F78"/>
    <w:rsid w:val="00E2425D"/>
    <w:rsid w:val="00E24F87"/>
    <w:rsid w:val="00E2617A"/>
    <w:rsid w:val="00E273FB"/>
    <w:rsid w:val="00E31CD4"/>
    <w:rsid w:val="00E3436E"/>
    <w:rsid w:val="00E445FE"/>
    <w:rsid w:val="00E46183"/>
    <w:rsid w:val="00E50E24"/>
    <w:rsid w:val="00E538E6"/>
    <w:rsid w:val="00E60694"/>
    <w:rsid w:val="00E60A81"/>
    <w:rsid w:val="00E63F2C"/>
    <w:rsid w:val="00E71A3D"/>
    <w:rsid w:val="00E74332"/>
    <w:rsid w:val="00E76865"/>
    <w:rsid w:val="00E77FBD"/>
    <w:rsid w:val="00E802A2"/>
    <w:rsid w:val="00E80502"/>
    <w:rsid w:val="00E8410F"/>
    <w:rsid w:val="00E84DBD"/>
    <w:rsid w:val="00E85C0B"/>
    <w:rsid w:val="00E85F13"/>
    <w:rsid w:val="00E86C4E"/>
    <w:rsid w:val="00E873F2"/>
    <w:rsid w:val="00E910B2"/>
    <w:rsid w:val="00E91804"/>
    <w:rsid w:val="00E92066"/>
    <w:rsid w:val="00E95D53"/>
    <w:rsid w:val="00EA7089"/>
    <w:rsid w:val="00EB071D"/>
    <w:rsid w:val="00EB0C71"/>
    <w:rsid w:val="00EB0EA7"/>
    <w:rsid w:val="00EB13D7"/>
    <w:rsid w:val="00EB1E83"/>
    <w:rsid w:val="00EB2C7A"/>
    <w:rsid w:val="00EB548A"/>
    <w:rsid w:val="00EC5475"/>
    <w:rsid w:val="00EC7A4C"/>
    <w:rsid w:val="00EC7D86"/>
    <w:rsid w:val="00ED22CB"/>
    <w:rsid w:val="00ED3AF8"/>
    <w:rsid w:val="00ED67AF"/>
    <w:rsid w:val="00EE11F0"/>
    <w:rsid w:val="00EE128C"/>
    <w:rsid w:val="00EE3F10"/>
    <w:rsid w:val="00EE4C48"/>
    <w:rsid w:val="00EE4D60"/>
    <w:rsid w:val="00EE5D2E"/>
    <w:rsid w:val="00EE6EE2"/>
    <w:rsid w:val="00EE7E6F"/>
    <w:rsid w:val="00EF532F"/>
    <w:rsid w:val="00EF66D9"/>
    <w:rsid w:val="00EF68E3"/>
    <w:rsid w:val="00EF6BA5"/>
    <w:rsid w:val="00EF780D"/>
    <w:rsid w:val="00EF7A98"/>
    <w:rsid w:val="00F00341"/>
    <w:rsid w:val="00F0267E"/>
    <w:rsid w:val="00F071B2"/>
    <w:rsid w:val="00F07E41"/>
    <w:rsid w:val="00F11B47"/>
    <w:rsid w:val="00F11B71"/>
    <w:rsid w:val="00F1516E"/>
    <w:rsid w:val="00F177F5"/>
    <w:rsid w:val="00F17F8F"/>
    <w:rsid w:val="00F20D2C"/>
    <w:rsid w:val="00F21C4A"/>
    <w:rsid w:val="00F2412D"/>
    <w:rsid w:val="00F25D8D"/>
    <w:rsid w:val="00F2711E"/>
    <w:rsid w:val="00F3069C"/>
    <w:rsid w:val="00F324C8"/>
    <w:rsid w:val="00F3603E"/>
    <w:rsid w:val="00F36A39"/>
    <w:rsid w:val="00F3742C"/>
    <w:rsid w:val="00F41610"/>
    <w:rsid w:val="00F44CCB"/>
    <w:rsid w:val="00F45905"/>
    <w:rsid w:val="00F46E3E"/>
    <w:rsid w:val="00F474C9"/>
    <w:rsid w:val="00F50484"/>
    <w:rsid w:val="00F5126B"/>
    <w:rsid w:val="00F51994"/>
    <w:rsid w:val="00F54EA3"/>
    <w:rsid w:val="00F60697"/>
    <w:rsid w:val="00F61675"/>
    <w:rsid w:val="00F6686B"/>
    <w:rsid w:val="00F67F74"/>
    <w:rsid w:val="00F7049C"/>
    <w:rsid w:val="00F711A2"/>
    <w:rsid w:val="00F712B3"/>
    <w:rsid w:val="00F7182D"/>
    <w:rsid w:val="00F71E9F"/>
    <w:rsid w:val="00F73552"/>
    <w:rsid w:val="00F73DE3"/>
    <w:rsid w:val="00F744BF"/>
    <w:rsid w:val="00F7489B"/>
    <w:rsid w:val="00F75248"/>
    <w:rsid w:val="00F75E86"/>
    <w:rsid w:val="00F7632C"/>
    <w:rsid w:val="00F77219"/>
    <w:rsid w:val="00F84DD2"/>
    <w:rsid w:val="00F84F15"/>
    <w:rsid w:val="00F863F1"/>
    <w:rsid w:val="00F943B6"/>
    <w:rsid w:val="00FA15C4"/>
    <w:rsid w:val="00FA5912"/>
    <w:rsid w:val="00FA5B77"/>
    <w:rsid w:val="00FA5E4B"/>
    <w:rsid w:val="00FB0872"/>
    <w:rsid w:val="00FB30E8"/>
    <w:rsid w:val="00FB3208"/>
    <w:rsid w:val="00FB3A43"/>
    <w:rsid w:val="00FB54CC"/>
    <w:rsid w:val="00FC0C96"/>
    <w:rsid w:val="00FC2A0D"/>
    <w:rsid w:val="00FC66F9"/>
    <w:rsid w:val="00FD128A"/>
    <w:rsid w:val="00FD1A37"/>
    <w:rsid w:val="00FD4E5B"/>
    <w:rsid w:val="00FD4FF8"/>
    <w:rsid w:val="00FE196E"/>
    <w:rsid w:val="00FE1CDB"/>
    <w:rsid w:val="00FE4EE0"/>
    <w:rsid w:val="00FE7C38"/>
    <w:rsid w:val="00FF0B60"/>
    <w:rsid w:val="00FF0F9A"/>
    <w:rsid w:val="00FF2337"/>
    <w:rsid w:val="00FF260B"/>
    <w:rsid w:val="00FF36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244"/>
  <w15:docId w15:val="{4BDE6640-1739-4EAA-A6A2-472B227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1"/>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A6395F"/>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Heading5Char">
    <w:name w:val="Heading 5 Char"/>
    <w:basedOn w:val="DefaultParagraphFont"/>
    <w:link w:val="Heading5"/>
    <w:uiPriority w:val="9"/>
    <w:rsid w:val="00BD5B41"/>
    <w:rPr>
      <w:rFonts w:ascii="Verdana" w:eastAsia="Arial" w:hAnsi="Verdana" w:cs="Arial"/>
      <w:bCs/>
      <w:i/>
      <w:iCs/>
      <w:szCs w:val="22"/>
      <w:lang w:val="fr-FR"/>
    </w:rPr>
  </w:style>
  <w:style w:type="character" w:customStyle="1" w:styleId="Heading6Char">
    <w:name w:val="Heading 6 Char"/>
    <w:basedOn w:val="DefaultParagraphFont"/>
    <w:link w:val="Heading6"/>
    <w:uiPriority w:val="9"/>
    <w:rsid w:val="00BD5B41"/>
    <w:rPr>
      <w:rFonts w:ascii="Verdana" w:eastAsia="Arial" w:hAnsi="Verdana" w:cs="Arial"/>
      <w:b/>
      <w:snapToGrid w:val="0"/>
      <w:spacing w:val="-2"/>
      <w:lang w:val="fr-FR"/>
    </w:rPr>
  </w:style>
  <w:style w:type="character" w:customStyle="1" w:styleId="Heading7Char">
    <w:name w:val="Heading 7 Char"/>
    <w:basedOn w:val="DefaultParagraphFont"/>
    <w:link w:val="Heading7"/>
    <w:uiPriority w:val="9"/>
    <w:rsid w:val="00BD5B41"/>
    <w:rPr>
      <w:rFonts w:ascii="Verdana" w:eastAsia="Arial" w:hAnsi="Verdana" w:cs="Arial"/>
      <w:b/>
      <w:bCs/>
      <w:color w:val="4436AA"/>
      <w:spacing w:val="-2"/>
      <w:sz w:val="28"/>
      <w:szCs w:val="22"/>
      <w:lang w:val="fr-FR"/>
    </w:rPr>
  </w:style>
  <w:style w:type="character" w:customStyle="1" w:styleId="Heading8Char">
    <w:name w:val="Heading 8 Char"/>
    <w:basedOn w:val="DefaultParagraphFont"/>
    <w:link w:val="Heading8"/>
    <w:uiPriority w:val="9"/>
    <w:rsid w:val="00BD5B41"/>
    <w:rPr>
      <w:rFonts w:eastAsia="Arial"/>
      <w:i/>
      <w:iCs/>
      <w:sz w:val="24"/>
      <w:szCs w:val="24"/>
      <w:lang w:val="fr-FR" w:eastAsia="en-US"/>
    </w:rPr>
  </w:style>
  <w:style w:type="character" w:customStyle="1" w:styleId="Heading9Char">
    <w:name w:val="Heading 9 Char"/>
    <w:basedOn w:val="DefaultParagraphFont"/>
    <w:link w:val="Heading9"/>
    <w:uiPriority w:val="9"/>
    <w:rsid w:val="00BD5B41"/>
    <w:rPr>
      <w:rFonts w:ascii="Verdana" w:eastAsia="Arial" w:hAnsi="Verdana" w:cs="Arial"/>
      <w:szCs w:val="22"/>
      <w:lang w:val="fr-FR" w:eastAsia="en-US"/>
    </w:rPr>
  </w:style>
  <w:style w:type="character" w:customStyle="1" w:styleId="HeaderChar">
    <w:name w:val="Header Char"/>
    <w:basedOn w:val="DefaultParagraphFont"/>
    <w:link w:val="Header"/>
    <w:uiPriority w:val="99"/>
    <w:rsid w:val="00BD5B41"/>
    <w:rPr>
      <w:rFonts w:ascii="Verdana" w:eastAsia="Arial" w:hAnsi="Verdana" w:cs="Arial"/>
      <w:lang w:val="fr-FR" w:eastAsia="en-US"/>
    </w:rPr>
  </w:style>
  <w:style w:type="character" w:customStyle="1" w:styleId="FooterChar">
    <w:name w:val="Footer Char"/>
    <w:basedOn w:val="DefaultParagraphFont"/>
    <w:link w:val="Footer"/>
    <w:uiPriority w:val="99"/>
    <w:rsid w:val="00BD5B41"/>
    <w:rPr>
      <w:rFonts w:ascii="Verdana" w:eastAsia="Arial" w:hAnsi="Verdana" w:cs="Arial"/>
      <w:lang w:val="fr-FR" w:eastAsia="en-US"/>
    </w:rPr>
  </w:style>
  <w:style w:type="character" w:customStyle="1" w:styleId="DocumentMapChar">
    <w:name w:val="Document Map Char"/>
    <w:basedOn w:val="DefaultParagraphFont"/>
    <w:link w:val="DocumentMap"/>
    <w:uiPriority w:val="99"/>
    <w:rsid w:val="00BD5B41"/>
    <w:rPr>
      <w:rFonts w:ascii="Tahoma" w:eastAsia="Arial" w:hAnsi="Tahoma" w:cs="Tahoma"/>
      <w:shd w:val="clear" w:color="auto" w:fill="000080"/>
      <w:lang w:val="fr-FR" w:eastAsia="en-US"/>
    </w:rPr>
  </w:style>
  <w:style w:type="character" w:customStyle="1" w:styleId="CommentTextChar">
    <w:name w:val="Comment Text Char"/>
    <w:basedOn w:val="DefaultParagraphFont"/>
    <w:link w:val="CommentText"/>
    <w:uiPriority w:val="99"/>
    <w:rsid w:val="00BD5B41"/>
    <w:rPr>
      <w:rFonts w:ascii="Verdana" w:eastAsia="Arial" w:hAnsi="Verdana" w:cs="Arial"/>
      <w:lang w:val="fr-FR" w:eastAsia="en-US"/>
    </w:rPr>
  </w:style>
  <w:style w:type="character" w:customStyle="1" w:styleId="CommentSubjectChar">
    <w:name w:val="Comment Subject Char"/>
    <w:basedOn w:val="CommentTextChar"/>
    <w:link w:val="CommentSubject"/>
    <w:uiPriority w:val="99"/>
    <w:rsid w:val="00BD5B41"/>
    <w:rPr>
      <w:rFonts w:ascii="Verdana" w:eastAsia="Arial" w:hAnsi="Verdana" w:cs="Arial"/>
      <w:b/>
      <w:bCs/>
      <w:lang w:val="fr-FR" w:eastAsia="en-US"/>
    </w:rPr>
  </w:style>
  <w:style w:type="character" w:customStyle="1" w:styleId="TitleChar">
    <w:name w:val="Title Char"/>
    <w:basedOn w:val="DefaultParagraphFont"/>
    <w:link w:val="Title"/>
    <w:uiPriority w:val="10"/>
    <w:rsid w:val="00BD5B41"/>
    <w:rPr>
      <w:rFonts w:ascii="Verdana" w:eastAsia="Arial" w:hAnsi="Verdana" w:cs="Arial"/>
      <w:b/>
      <w:bCs/>
      <w:kern w:val="28"/>
      <w:sz w:val="32"/>
      <w:szCs w:val="32"/>
      <w:lang w:val="fr-FR" w:eastAsia="en-US"/>
    </w:rPr>
  </w:style>
  <w:style w:type="paragraph" w:customStyle="1" w:styleId="Bodytext1">
    <w:name w:val="Body_text"/>
    <w:basedOn w:val="Normal"/>
    <w:link w:val="BodytextChar1"/>
    <w:qFormat/>
    <w:rsid w:val="00BD5B41"/>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BD5B41"/>
    <w:rPr>
      <w:rFonts w:asciiTheme="minorHAnsi" w:eastAsiaTheme="minorHAnsi" w:hAnsiTheme="minorHAnsi" w:cstheme="minorBidi"/>
      <w:sz w:val="24"/>
      <w:szCs w:val="24"/>
      <w:lang w:eastAsia="en-US"/>
    </w:rPr>
  </w:style>
  <w:style w:type="character" w:customStyle="1" w:styleId="xcontentpasted0">
    <w:name w:val="x_contentpasted0"/>
    <w:basedOn w:val="DefaultParagraphFont"/>
    <w:rsid w:val="00BD5B41"/>
  </w:style>
  <w:style w:type="character" w:customStyle="1" w:styleId="normaltextrun">
    <w:name w:val="normaltextrun"/>
    <w:basedOn w:val="DefaultParagraphFont"/>
    <w:rsid w:val="00BD5B41"/>
  </w:style>
  <w:style w:type="paragraph" w:customStyle="1" w:styleId="paragraph">
    <w:name w:val="paragraph"/>
    <w:basedOn w:val="Normal"/>
    <w:rsid w:val="00BD5B4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BD5B41"/>
  </w:style>
  <w:style w:type="paragraph" w:customStyle="1" w:styleId="WMOList1">
    <w:name w:val="WMO_List1"/>
    <w:basedOn w:val="WMOBodyText"/>
    <w:rsid w:val="00BD5B41"/>
    <w:pPr>
      <w:tabs>
        <w:tab w:val="left" w:pos="1134"/>
      </w:tabs>
      <w:ind w:left="1134" w:hanging="1134"/>
    </w:pPr>
    <w:rPr>
      <w:rFonts w:ascii="Arial" w:eastAsia="Arial" w:hAnsi="Arial" w:cs="Arial"/>
      <w:color w:val="000000" w:themeColor="text1"/>
      <w:sz w:val="22"/>
      <w:szCs w:val="22"/>
      <w:lang w:eastAsia="en-US"/>
    </w:rPr>
  </w:style>
  <w:style w:type="paragraph" w:customStyle="1" w:styleId="ChapterheadNOToC">
    <w:name w:val="Chapter head NO ToC"/>
    <w:basedOn w:val="Chapterhead"/>
    <w:rsid w:val="00BD5B41"/>
  </w:style>
  <w:style w:type="paragraph" w:customStyle="1" w:styleId="Indent1">
    <w:name w:val="Indent 1"/>
    <w:link w:val="Indent1Char"/>
    <w:qFormat/>
    <w:rsid w:val="00BD5B41"/>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BD5B41"/>
    <w:rPr>
      <w:rFonts w:ascii="Verdana" w:eastAsia="Arial" w:hAnsi="Verdana" w:cs="Arial"/>
      <w:color w:val="000000" w:themeColor="text1"/>
      <w:szCs w:val="22"/>
      <w:lang w:val="en-GB" w:eastAsia="en-US"/>
    </w:rPr>
  </w:style>
  <w:style w:type="paragraph" w:styleId="Revision">
    <w:name w:val="Revision"/>
    <w:hidden/>
    <w:uiPriority w:val="99"/>
    <w:rsid w:val="00BD5B41"/>
    <w:rPr>
      <w:rFonts w:ascii="Cambria" w:eastAsia="Cambria" w:hAnsi="Cambria" w:cstheme="majorBidi"/>
      <w:color w:val="000000" w:themeColor="text1"/>
      <w:sz w:val="24"/>
      <w:lang w:eastAsia="en-US"/>
    </w:rPr>
  </w:style>
  <w:style w:type="paragraph" w:customStyle="1" w:styleId="Indent2">
    <w:name w:val="Indent 2"/>
    <w:qFormat/>
    <w:rsid w:val="00BD5B41"/>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Chapterhead">
    <w:name w:val="Chapter head"/>
    <w:link w:val="ChapterheadChar"/>
    <w:qFormat/>
    <w:rsid w:val="00BD5B41"/>
    <w:pPr>
      <w:keepNext/>
      <w:spacing w:after="560" w:line="280" w:lineRule="exact"/>
      <w:outlineLvl w:val="2"/>
    </w:pPr>
    <w:rPr>
      <w:rFonts w:ascii="Verdana" w:eastAsia="Arial" w:hAnsi="Verdana" w:cs="Arial"/>
      <w:b/>
      <w:color w:val="000000" w:themeColor="text1"/>
      <w:sz w:val="24"/>
      <w:szCs w:val="22"/>
      <w:lang w:val="en-GB" w:eastAsia="en-US"/>
    </w:rPr>
  </w:style>
  <w:style w:type="paragraph" w:customStyle="1" w:styleId="Heading10">
    <w:name w:val="Heading_1"/>
    <w:link w:val="Heading1Char0"/>
    <w:qFormat/>
    <w:rsid w:val="00BD5B41"/>
    <w:pPr>
      <w:keepNext/>
      <w:spacing w:before="480" w:after="200" w:line="276" w:lineRule="auto"/>
      <w:ind w:left="1123" w:hanging="1123"/>
      <w:outlineLvl w:val="3"/>
    </w:pPr>
    <w:rPr>
      <w:rFonts w:ascii="Verdana" w:eastAsiaTheme="minorHAnsi" w:hAnsi="Verdana" w:cstheme="majorBidi"/>
      <w:b/>
      <w:bCs/>
      <w:color w:val="000000" w:themeColor="text1"/>
      <w:lang w:val="en-GB"/>
    </w:rPr>
  </w:style>
  <w:style w:type="character" w:customStyle="1" w:styleId="Italic">
    <w:name w:val="Italic"/>
    <w:basedOn w:val="DefaultParagraphFont"/>
    <w:qFormat/>
    <w:rsid w:val="00BD5B41"/>
    <w:rPr>
      <w:i/>
    </w:rPr>
  </w:style>
  <w:style w:type="paragraph" w:customStyle="1" w:styleId="Note">
    <w:name w:val="Note"/>
    <w:link w:val="NoteChar"/>
    <w:qFormat/>
    <w:rsid w:val="00BD5B41"/>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BD5B41"/>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BD5B41"/>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BD5B41"/>
    <w:rPr>
      <w:b/>
      <w:sz w:val="28"/>
    </w:rPr>
  </w:style>
  <w:style w:type="paragraph" w:customStyle="1" w:styleId="Heading20">
    <w:name w:val="Heading_2"/>
    <w:qFormat/>
    <w:rsid w:val="00BD5B41"/>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BD5B41"/>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BD5B41"/>
    <w:pPr>
      <w:keepNext/>
      <w:spacing w:before="240"/>
      <w:ind w:left="1123" w:hanging="1123"/>
      <w:outlineLvl w:val="5"/>
    </w:pPr>
    <w:rPr>
      <w:b/>
      <w:i/>
    </w:rPr>
  </w:style>
  <w:style w:type="paragraph" w:customStyle="1" w:styleId="Subheading1">
    <w:name w:val="Subheading_1"/>
    <w:qFormat/>
    <w:rsid w:val="00BD5B41"/>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BD5B41"/>
    <w:rPr>
      <w:vertAlign w:val="superscript"/>
    </w:rPr>
  </w:style>
  <w:style w:type="paragraph" w:customStyle="1" w:styleId="Chaptertitle">
    <w:name w:val="Chapter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BD5B41"/>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BD5B41"/>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BD5B41"/>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BD5B41"/>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BD5B41"/>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BD5B41"/>
    <w:rPr>
      <w:rFonts w:asciiTheme="minorHAnsi" w:eastAsiaTheme="minorHAnsi" w:hAnsiTheme="minorHAnsi" w:cstheme="minorBidi"/>
      <w:i/>
      <w:sz w:val="18"/>
      <w:szCs w:val="24"/>
      <w:lang w:eastAsia="en-US"/>
    </w:rPr>
  </w:style>
  <w:style w:type="character" w:customStyle="1" w:styleId="Medium">
    <w:name w:val="Medium"/>
    <w:rsid w:val="00BD5B41"/>
    <w:rPr>
      <w:b w:val="0"/>
    </w:rPr>
  </w:style>
  <w:style w:type="paragraph" w:customStyle="1" w:styleId="TPSSection">
    <w:name w:val="TPS Section"/>
    <w:basedOn w:val="TPSMarkupBase"/>
    <w:next w:val="Normal"/>
    <w:uiPriority w:val="1"/>
    <w:rsid w:val="00BD5B41"/>
    <w:pPr>
      <w:pBdr>
        <w:top w:val="single" w:sz="4" w:space="3" w:color="auto"/>
      </w:pBdr>
      <w:shd w:val="clear" w:color="auto" w:fill="87A982"/>
    </w:pPr>
    <w:rPr>
      <w:b/>
    </w:rPr>
  </w:style>
  <w:style w:type="paragraph" w:customStyle="1" w:styleId="TPSMarkupBase">
    <w:name w:val="TPS Markup Base"/>
    <w:uiPriority w:val="1"/>
    <w:rsid w:val="00BD5B41"/>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BD5B41"/>
    <w:pPr>
      <w:shd w:val="clear" w:color="auto" w:fill="87A982"/>
    </w:pPr>
  </w:style>
  <w:style w:type="paragraph" w:customStyle="1" w:styleId="COVERTITLE0">
    <w:name w:val="COVER TITLE"/>
    <w:link w:val="COVERTITLEChar"/>
    <w:rsid w:val="00BD5B41"/>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BD5B41"/>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BD5B41"/>
    <w:pPr>
      <w:keepNext/>
      <w:spacing w:after="560" w:line="300" w:lineRule="exact"/>
      <w:outlineLvl w:val="1"/>
    </w:pPr>
    <w:rPr>
      <w:rFonts w:ascii="Verdana" w:eastAsiaTheme="minorHAnsi" w:hAnsi="Verdana" w:cstheme="majorBidi"/>
      <w:b/>
      <w:color w:val="000000" w:themeColor="text1"/>
      <w:sz w:val="26"/>
      <w:lang w:val="en-GB"/>
    </w:rPr>
  </w:style>
  <w:style w:type="paragraph" w:customStyle="1" w:styleId="Heading40">
    <w:name w:val="Heading_4"/>
    <w:basedOn w:val="Normal"/>
    <w:rsid w:val="00BD5B41"/>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BD5B41"/>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BD5B41"/>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BD5B41"/>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BD5B41"/>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BD5B41"/>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BD5B41"/>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BD5B41"/>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BD5B41"/>
    <w:rPr>
      <w:rFonts w:asciiTheme="minorHAnsi" w:eastAsiaTheme="minorHAnsi" w:hAnsiTheme="minorHAnsi" w:cstheme="minorBidi"/>
      <w:sz w:val="24"/>
      <w:szCs w:val="24"/>
      <w:lang w:eastAsia="en-US"/>
    </w:rPr>
  </w:style>
  <w:style w:type="paragraph" w:customStyle="1" w:styleId="THEEND">
    <w:name w:val="THE END _____"/>
    <w:rsid w:val="00BD5B4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BD5B41"/>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BD5B41"/>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BD5B41"/>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BD5B41"/>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BD5B41"/>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BD5B41"/>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3">
    <w:name w:val="Indent 3"/>
    <w:rsid w:val="00BD5B41"/>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BD5B41"/>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Bold">
    <w:name w:val="Bold"/>
    <w:rsid w:val="00BD5B41"/>
    <w:rPr>
      <w:b/>
    </w:rPr>
  </w:style>
  <w:style w:type="character" w:customStyle="1" w:styleId="Bolditalic">
    <w:name w:val="Bold italic"/>
    <w:rsid w:val="00BD5B41"/>
    <w:rPr>
      <w:b/>
      <w:i/>
    </w:rPr>
  </w:style>
  <w:style w:type="character" w:customStyle="1" w:styleId="Semibold">
    <w:name w:val="Semibold"/>
    <w:uiPriority w:val="99"/>
    <w:rsid w:val="00BD5B41"/>
  </w:style>
  <w:style w:type="character" w:customStyle="1" w:styleId="Semibolditalic">
    <w:name w:val="Semibold italic"/>
    <w:uiPriority w:val="99"/>
    <w:rsid w:val="00BD5B41"/>
    <w:rPr>
      <w:b/>
      <w:i/>
    </w:rPr>
  </w:style>
  <w:style w:type="character" w:customStyle="1" w:styleId="Spacenon-breaking">
    <w:name w:val="Space non-breaking"/>
    <w:rsid w:val="00BD5B41"/>
    <w:rPr>
      <w:bdr w:val="dashed" w:sz="2" w:space="0" w:color="auto"/>
    </w:rPr>
  </w:style>
  <w:style w:type="character" w:customStyle="1" w:styleId="Subscript">
    <w:name w:val="Subscript"/>
    <w:rsid w:val="00BD5B41"/>
    <w:rPr>
      <w:vertAlign w:val="subscript"/>
    </w:rPr>
  </w:style>
  <w:style w:type="character" w:customStyle="1" w:styleId="Subscriptitalic">
    <w:name w:val="Subscript italic"/>
    <w:rsid w:val="00BD5B41"/>
    <w:rPr>
      <w:i/>
      <w:vertAlign w:val="subscript"/>
    </w:rPr>
  </w:style>
  <w:style w:type="character" w:customStyle="1" w:styleId="Superscriptitalic">
    <w:name w:val="Superscript italic"/>
    <w:rsid w:val="00BD5B41"/>
    <w:rPr>
      <w:i/>
      <w:vertAlign w:val="superscript"/>
    </w:rPr>
  </w:style>
  <w:style w:type="character" w:customStyle="1" w:styleId="ttt">
    <w:name w:val="ttt"/>
    <w:uiPriority w:val="1"/>
    <w:rsid w:val="00BD5B41"/>
  </w:style>
  <w:style w:type="character" w:customStyle="1" w:styleId="tttt">
    <w:name w:val="tttt"/>
    <w:uiPriority w:val="1"/>
    <w:rsid w:val="00BD5B41"/>
  </w:style>
  <w:style w:type="paragraph" w:customStyle="1" w:styleId="BodyText10">
    <w:name w:val="Body Text1"/>
    <w:basedOn w:val="Normal"/>
    <w:link w:val="BodyTextChar2"/>
    <w:uiPriority w:val="1"/>
    <w:rsid w:val="00BD5B41"/>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BD5B41"/>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BD5B41"/>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1"/>
    <w:unhideWhenUsed/>
    <w:qFormat/>
    <w:rsid w:val="00BD5B41"/>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1"/>
    <w:rsid w:val="00BD5B41"/>
    <w:rPr>
      <w:i/>
    </w:rPr>
  </w:style>
  <w:style w:type="character" w:customStyle="1" w:styleId="CharacterStyle1">
    <w:name w:val="Character Style 1"/>
    <w:uiPriority w:val="1"/>
    <w:rsid w:val="00BD5B41"/>
  </w:style>
  <w:style w:type="character" w:customStyle="1" w:styleId="Bluebold">
    <w:name w:val="Blue bold"/>
    <w:uiPriority w:val="1"/>
    <w:rsid w:val="00BD5B41"/>
  </w:style>
  <w:style w:type="character" w:customStyle="1" w:styleId="Orange">
    <w:name w:val="Orange"/>
    <w:uiPriority w:val="1"/>
    <w:rsid w:val="00BD5B41"/>
  </w:style>
  <w:style w:type="character" w:customStyle="1" w:styleId="Boldnoblique">
    <w:name w:val="Bold'n'oblique"/>
    <w:uiPriority w:val="1"/>
    <w:rsid w:val="00BD5B41"/>
  </w:style>
  <w:style w:type="character" w:customStyle="1" w:styleId="highlight">
    <w:name w:val="highlight"/>
    <w:uiPriority w:val="1"/>
    <w:rsid w:val="00BD5B41"/>
  </w:style>
  <w:style w:type="character" w:customStyle="1" w:styleId="highlightblue">
    <w:name w:val="highlight blue"/>
    <w:uiPriority w:val="1"/>
    <w:rsid w:val="00BD5B41"/>
  </w:style>
  <w:style w:type="character" w:customStyle="1" w:styleId="rougeaeffacer">
    <w:name w:val="rouge a effacer"/>
    <w:uiPriority w:val="1"/>
    <w:rsid w:val="00BD5B41"/>
  </w:style>
  <w:style w:type="character" w:customStyle="1" w:styleId="BodyTextChar10">
    <w:name w:val="Body Text Char1"/>
    <w:basedOn w:val="DefaultParagraphFont"/>
    <w:link w:val="BodyText3"/>
    <w:uiPriority w:val="1"/>
    <w:rsid w:val="00BD5B41"/>
  </w:style>
  <w:style w:type="paragraph" w:customStyle="1" w:styleId="BodyText3">
    <w:name w:val="Body Text3"/>
    <w:basedOn w:val="Normal"/>
    <w:link w:val="BodyTextChar10"/>
    <w:uiPriority w:val="1"/>
    <w:rsid w:val="00BD5B41"/>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BD5B41"/>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BD5B41"/>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BD5B41"/>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BD5B41"/>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BD5B41"/>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BD5B41"/>
    <w:pPr>
      <w:ind w:left="360" w:hanging="360"/>
    </w:pPr>
  </w:style>
  <w:style w:type="paragraph" w:customStyle="1" w:styleId="Notes">
    <w:name w:val="Notes"/>
    <w:basedOn w:val="Normal"/>
    <w:uiPriority w:val="1"/>
    <w:rsid w:val="00BD5B41"/>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BD5B41"/>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BD5B41"/>
    <w:pPr>
      <w:spacing w:after="0"/>
    </w:pPr>
  </w:style>
  <w:style w:type="paragraph" w:customStyle="1" w:styleId="Indent2NOspaceafter">
    <w:name w:val="Indent 2 NO space after"/>
    <w:basedOn w:val="Indent2"/>
    <w:rsid w:val="00BD5B41"/>
    <w:pPr>
      <w:spacing w:after="0"/>
    </w:pPr>
  </w:style>
  <w:style w:type="paragraph" w:customStyle="1" w:styleId="Indent3NOspaceafter">
    <w:name w:val="Indent 3 NO space after"/>
    <w:basedOn w:val="Indent3"/>
    <w:rsid w:val="00BD5B41"/>
    <w:pPr>
      <w:spacing w:after="0"/>
    </w:pPr>
  </w:style>
  <w:style w:type="paragraph" w:customStyle="1" w:styleId="Notes2Spaceafter">
    <w:name w:val="Notes 2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BD5B41"/>
    <w:rPr>
      <w:rFonts w:ascii="Times New Roman" w:hAnsi="Times New Roman"/>
      <w:i/>
    </w:rPr>
  </w:style>
  <w:style w:type="character" w:customStyle="1" w:styleId="Runningheads">
    <w:name w:val="Running_heads"/>
    <w:rsid w:val="00BD5B41"/>
  </w:style>
  <w:style w:type="paragraph" w:customStyle="1" w:styleId="THEEND0">
    <w:name w:val="THE END __________"/>
    <w:uiPriority w:val="1"/>
    <w:rsid w:val="00BD5B41"/>
    <w:pPr>
      <w:jc w:val="center"/>
    </w:pPr>
    <w:rPr>
      <w:rFonts w:ascii="Verdana" w:eastAsiaTheme="majorEastAsia" w:hAnsi="Verdana" w:cstheme="majorBidi"/>
      <w:b/>
      <w:bCs/>
      <w:color w:val="000000" w:themeColor="text1"/>
      <w:szCs w:val="26"/>
      <w:lang w:eastAsia="ja-JP"/>
    </w:rPr>
  </w:style>
  <w:style w:type="paragraph" w:customStyle="1" w:styleId="THEENDNOspacebefore">
    <w:name w:val="THE END _____ NO space before"/>
    <w:rsid w:val="00BD5B41"/>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BD5B41"/>
    <w:pPr>
      <w:keepNext/>
      <w:spacing w:after="560" w:line="280" w:lineRule="exact"/>
      <w:outlineLvl w:val="2"/>
    </w:pPr>
    <w:rPr>
      <w:rFonts w:ascii="Verdana" w:eastAsiaTheme="minorHAnsi" w:hAnsi="Verdana" w:cstheme="majorBidi"/>
      <w:b/>
      <w:color w:val="000000" w:themeColor="text1"/>
      <w:sz w:val="24"/>
      <w:lang w:val="en-GB"/>
    </w:rPr>
  </w:style>
  <w:style w:type="paragraph" w:customStyle="1" w:styleId="Donotusefromhere">
    <w:name w:val="Do not use from here"/>
    <w:basedOn w:val="Bodytext1"/>
    <w:uiPriority w:val="1"/>
    <w:qFormat/>
    <w:rsid w:val="00BD5B41"/>
    <w:rPr>
      <w:b/>
      <w:color w:val="FF0000"/>
    </w:rPr>
  </w:style>
  <w:style w:type="paragraph" w:customStyle="1" w:styleId="TPSElement">
    <w:name w:val="TPS Element"/>
    <w:basedOn w:val="TPSMarkupBase"/>
    <w:next w:val="Normal"/>
    <w:uiPriority w:val="1"/>
    <w:rsid w:val="00BD5B4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BD5B41"/>
    <w:pPr>
      <w:shd w:val="clear" w:color="auto" w:fill="C9D5B3"/>
    </w:pPr>
  </w:style>
  <w:style w:type="paragraph" w:customStyle="1" w:styleId="TPSElementEnd">
    <w:name w:val="TPS Element End"/>
    <w:basedOn w:val="TPSMarkupBase"/>
    <w:next w:val="Normal"/>
    <w:uiPriority w:val="1"/>
    <w:rsid w:val="00BD5B41"/>
    <w:pPr>
      <w:pBdr>
        <w:bottom w:val="single" w:sz="2" w:space="1" w:color="auto"/>
      </w:pBdr>
      <w:shd w:val="clear" w:color="auto" w:fill="C9D5B3"/>
    </w:pPr>
    <w:rPr>
      <w:b/>
    </w:rPr>
  </w:style>
  <w:style w:type="paragraph" w:customStyle="1" w:styleId="ZZZZZZZZZZZZZZZZZZZZZZZZZZ">
    <w:name w:val="ZZZZZZZZZZZZZZZZZZZZZZZZZZ"/>
    <w:basedOn w:val="Normal"/>
    <w:rsid w:val="00BD5B41"/>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BD5B41"/>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BD5B41"/>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BD5B41"/>
    <w:pPr>
      <w:spacing w:after="240"/>
    </w:pPr>
  </w:style>
  <w:style w:type="paragraph" w:customStyle="1" w:styleId="Equation">
    <w:name w:val="Equation"/>
    <w:basedOn w:val="Normal"/>
    <w:rsid w:val="00BD5B41"/>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BD5B41"/>
    <w:rPr>
      <w:b/>
      <w:color w:val="7F7F7F" w:themeColor="text1" w:themeTint="80"/>
    </w:rPr>
  </w:style>
  <w:style w:type="paragraph" w:customStyle="1" w:styleId="Indent2semibold0">
    <w:name w:val="Indent 2 semi bold"/>
    <w:basedOn w:val="Indent2"/>
    <w:qFormat/>
    <w:rsid w:val="00BD5B41"/>
    <w:pPr>
      <w:tabs>
        <w:tab w:val="clear" w:pos="960"/>
      </w:tabs>
      <w:ind w:left="1082" w:hanging="600"/>
    </w:pPr>
    <w:rPr>
      <w:b/>
      <w:color w:val="7F7F7F" w:themeColor="text1" w:themeTint="80"/>
    </w:rPr>
  </w:style>
  <w:style w:type="paragraph" w:customStyle="1" w:styleId="Indent3semibold0">
    <w:name w:val="Indent 3 semi bold"/>
    <w:basedOn w:val="Indent3"/>
    <w:qFormat/>
    <w:rsid w:val="00BD5B41"/>
    <w:rPr>
      <w:b/>
      <w:color w:val="7F7F7F" w:themeColor="text1" w:themeTint="80"/>
    </w:rPr>
  </w:style>
  <w:style w:type="character" w:customStyle="1" w:styleId="HyperlinkItalic">
    <w:name w:val="Hyperlink Italic"/>
    <w:rsid w:val="00BD5B41"/>
    <w:rPr>
      <w:i/>
      <w:color w:val="0000FF"/>
    </w:rPr>
  </w:style>
  <w:style w:type="character" w:customStyle="1" w:styleId="Semibold0">
    <w:name w:val="Semi bold"/>
    <w:basedOn w:val="DefaultParagraphFont"/>
    <w:qFormat/>
    <w:rsid w:val="00BD5B41"/>
    <w:rPr>
      <w:b/>
      <w:color w:val="7F7F7F" w:themeColor="text1" w:themeTint="80"/>
    </w:rPr>
  </w:style>
  <w:style w:type="character" w:customStyle="1" w:styleId="Semibolditalic0">
    <w:name w:val="Semi bold italic"/>
    <w:qFormat/>
    <w:rsid w:val="00BD5B41"/>
    <w:rPr>
      <w:b/>
      <w:i/>
      <w:color w:val="7F7F7F" w:themeColor="text1" w:themeTint="80"/>
    </w:rPr>
  </w:style>
  <w:style w:type="character" w:customStyle="1" w:styleId="Serif">
    <w:name w:val="Serif"/>
    <w:basedOn w:val="Medium"/>
    <w:qFormat/>
    <w:rsid w:val="00BD5B41"/>
    <w:rPr>
      <w:rFonts w:ascii="Times New Roman" w:hAnsi="Times New Roman"/>
      <w:b w:val="0"/>
    </w:rPr>
  </w:style>
  <w:style w:type="character" w:customStyle="1" w:styleId="Serifitalicsubscript">
    <w:name w:val="Serif italic subscript"/>
    <w:rsid w:val="00BD5B41"/>
    <w:rPr>
      <w:rFonts w:ascii="Times New Roman" w:hAnsi="Times New Roman"/>
      <w:i/>
      <w:vertAlign w:val="subscript"/>
    </w:rPr>
  </w:style>
  <w:style w:type="character" w:customStyle="1" w:styleId="Serifsubscript">
    <w:name w:val="Serif subscript"/>
    <w:basedOn w:val="Subscript"/>
    <w:qFormat/>
    <w:rsid w:val="00BD5B41"/>
    <w:rPr>
      <w:rFonts w:ascii="Times New Roman" w:hAnsi="Times New Roman"/>
      <w:vertAlign w:val="subscript"/>
    </w:rPr>
  </w:style>
  <w:style w:type="character" w:customStyle="1" w:styleId="Serifitalicsuperscript">
    <w:name w:val="Serif italic superscript"/>
    <w:rsid w:val="00BD5B41"/>
    <w:rPr>
      <w:rFonts w:ascii="Times New Roman" w:hAnsi="Times New Roman"/>
      <w:i/>
      <w:vertAlign w:val="superscript"/>
    </w:rPr>
  </w:style>
  <w:style w:type="character" w:customStyle="1" w:styleId="Serifsuperscript">
    <w:name w:val="Serif superscript"/>
    <w:basedOn w:val="Serifsubscript"/>
    <w:qFormat/>
    <w:rsid w:val="00BD5B41"/>
    <w:rPr>
      <w:rFonts w:ascii="Times New Roman" w:hAnsi="Times New Roman"/>
      <w:b w:val="0"/>
      <w:i w:val="0"/>
      <w:vertAlign w:val="superscript"/>
    </w:rPr>
  </w:style>
  <w:style w:type="character" w:customStyle="1" w:styleId="Stix">
    <w:name w:val="Stix"/>
    <w:rsid w:val="00BD5B41"/>
    <w:rPr>
      <w:rFonts w:ascii="STIX" w:hAnsi="STIX"/>
    </w:rPr>
  </w:style>
  <w:style w:type="character" w:customStyle="1" w:styleId="Stixitalic">
    <w:name w:val="Stix italic"/>
    <w:rsid w:val="00BD5B41"/>
    <w:rPr>
      <w:rFonts w:ascii="STIX" w:hAnsi="STIX"/>
      <w:i/>
    </w:rPr>
  </w:style>
  <w:style w:type="paragraph" w:customStyle="1" w:styleId="Indent1semiboldNOspaceafter">
    <w:name w:val="Indent 1 semi bold NO space after"/>
    <w:basedOn w:val="Normal"/>
    <w:rsid w:val="00BD5B41"/>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BD5B41"/>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BD5B41"/>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BD5B41"/>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BD5B41"/>
    <w:rPr>
      <w:rFonts w:ascii="Times New Roman" w:hAnsi="Times New Roman"/>
      <w:i/>
    </w:rPr>
  </w:style>
  <w:style w:type="character" w:customStyle="1" w:styleId="Serifsubscriptitalic">
    <w:name w:val="Serif subscript italic"/>
    <w:basedOn w:val="Subscriptitalic"/>
    <w:uiPriority w:val="1"/>
    <w:qFormat/>
    <w:rsid w:val="00BD5B41"/>
    <w:rPr>
      <w:rFonts w:ascii="Times New Roman" w:hAnsi="Times New Roman"/>
      <w:i/>
      <w:vertAlign w:val="subscript"/>
    </w:rPr>
  </w:style>
  <w:style w:type="paragraph" w:customStyle="1" w:styleId="Serifsuperscriptitalic">
    <w:name w:val="Serif superscript italic"/>
    <w:basedOn w:val="Normal"/>
    <w:uiPriority w:val="1"/>
    <w:qFormat/>
    <w:rsid w:val="00BD5B41"/>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BD5B41"/>
    <w:rPr>
      <w:rFonts w:ascii="Times New Roman" w:hAnsi="Times New Roman"/>
      <w:b w:val="0"/>
      <w:i/>
      <w:vertAlign w:val="superscript"/>
    </w:rPr>
  </w:style>
  <w:style w:type="paragraph" w:customStyle="1" w:styleId="Bodytextsemibold0">
    <w:name w:val="Body_text_semibold"/>
    <w:uiPriority w:val="1"/>
    <w:qFormat/>
    <w:rsid w:val="00BD5B41"/>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BD5B41"/>
    <w:rPr>
      <w:i/>
      <w:color w:val="0000FF" w:themeColor="hyperlink"/>
      <w:u w:val="none"/>
    </w:rPr>
  </w:style>
  <w:style w:type="character" w:customStyle="1" w:styleId="Serifmedium">
    <w:name w:val="Serif medium"/>
    <w:basedOn w:val="Sericitalic"/>
    <w:uiPriority w:val="1"/>
    <w:qFormat/>
    <w:rsid w:val="00BD5B41"/>
    <w:rPr>
      <w:rFonts w:ascii="Times New Roman" w:hAnsi="Times New Roman"/>
      <w:i w:val="0"/>
    </w:rPr>
  </w:style>
  <w:style w:type="paragraph" w:customStyle="1" w:styleId="TPSTable">
    <w:name w:val="TPS Table"/>
    <w:basedOn w:val="Normal"/>
    <w:next w:val="Normal"/>
    <w:uiPriority w:val="1"/>
    <w:rsid w:val="00BD5B41"/>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BD5B41"/>
  </w:style>
  <w:style w:type="character" w:customStyle="1" w:styleId="Footnote-Reference">
    <w:name w:val="Footnote-Reference"/>
    <w:uiPriority w:val="1"/>
    <w:rsid w:val="00BD5B41"/>
  </w:style>
  <w:style w:type="paragraph" w:customStyle="1" w:styleId="Tablenotes">
    <w:name w:val="Table notes"/>
    <w:basedOn w:val="Normal"/>
    <w:rsid w:val="00BD5B41"/>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BD5B41"/>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BD5B41"/>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BD5B41"/>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BD5B41"/>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BD5B41"/>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BD5B41"/>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BD5B41"/>
    <w:rPr>
      <w:b/>
      <w:color w:val="808080" w:themeColor="background1" w:themeShade="80"/>
      <w:vertAlign w:val="subscript"/>
    </w:rPr>
  </w:style>
  <w:style w:type="character" w:customStyle="1" w:styleId="Superscriptsemibold">
    <w:name w:val="Superscript semi bold"/>
    <w:rsid w:val="00BD5B41"/>
    <w:rPr>
      <w:b/>
      <w:color w:val="7F7F7F" w:themeColor="text1" w:themeTint="80"/>
      <w:vertAlign w:val="superscript"/>
    </w:rPr>
  </w:style>
  <w:style w:type="paragraph" w:customStyle="1" w:styleId="COVERsub-subtitle">
    <w:name w:val="COVER sub-subtitle"/>
    <w:basedOn w:val="Normal"/>
    <w:rsid w:val="00BD5B41"/>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BD5B41"/>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BD5B41"/>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BD5B41"/>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BD5B41"/>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BD5B41"/>
  </w:style>
  <w:style w:type="paragraph" w:customStyle="1" w:styleId="Bodytext5">
    <w:name w:val="Body _text"/>
    <w:basedOn w:val="Normal"/>
    <w:uiPriority w:val="1"/>
    <w:rsid w:val="00BD5B41"/>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BD5B41"/>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BD5B41"/>
    <w:rPr>
      <w:bCs/>
      <w:i/>
      <w:iCs/>
      <w:vertAlign w:val="superscript"/>
    </w:rPr>
  </w:style>
  <w:style w:type="character" w:customStyle="1" w:styleId="Style1">
    <w:name w:val="Style1"/>
    <w:basedOn w:val="DefaultParagraphFont"/>
    <w:uiPriority w:val="1"/>
    <w:qFormat/>
    <w:rsid w:val="00BD5B41"/>
    <w:rPr>
      <w:rFonts w:ascii="Times New Roman" w:hAnsi="Times New Roman"/>
      <w:vertAlign w:val="subscript"/>
    </w:rPr>
  </w:style>
  <w:style w:type="character" w:customStyle="1" w:styleId="Style2">
    <w:name w:val="Style2"/>
    <w:basedOn w:val="Subscriptitalic"/>
    <w:uiPriority w:val="1"/>
    <w:qFormat/>
    <w:rsid w:val="00BD5B41"/>
    <w:rPr>
      <w:rFonts w:ascii="Times New Roman" w:hAnsi="Times New Roman"/>
      <w:i/>
      <w:vertAlign w:val="subscript"/>
    </w:rPr>
  </w:style>
  <w:style w:type="paragraph" w:customStyle="1" w:styleId="Indent1semiboldnospaceacter">
    <w:name w:val="Indent 1 semibold no space acter"/>
    <w:basedOn w:val="Normal"/>
    <w:uiPriority w:val="1"/>
    <w:qFormat/>
    <w:rsid w:val="00BD5B41"/>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BD5B41"/>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BD5B41"/>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BD5B41"/>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BD5B41"/>
    <w:rPr>
      <w:rFonts w:ascii="Times New Roman" w:hAnsi="Times New Roman"/>
      <w:b/>
      <w:i/>
      <w:color w:val="7F7F7F" w:themeColor="text1" w:themeTint="80"/>
      <w:sz w:val="20"/>
      <w:szCs w:val="20"/>
    </w:rPr>
  </w:style>
  <w:style w:type="character" w:customStyle="1" w:styleId="Serifitalicsubscriptsemibold">
    <w:name w:val="Serif italic subscript semi bold"/>
    <w:rsid w:val="00BD5B41"/>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BD5B41"/>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BD5B41"/>
    <w:pPr>
      <w:tabs>
        <w:tab w:val="left" w:pos="2040"/>
      </w:tabs>
      <w:ind w:left="3840" w:hanging="3840"/>
    </w:pPr>
    <w:rPr>
      <w:rFonts w:ascii="Verdana" w:eastAsiaTheme="minorHAnsi" w:hAnsi="Verdana" w:cstheme="majorBidi"/>
      <w:b/>
      <w:color w:val="000000"/>
      <w:szCs w:val="28"/>
      <w:lang w:val="en-GB"/>
    </w:rPr>
  </w:style>
  <w:style w:type="character" w:customStyle="1" w:styleId="Stixsuperscript">
    <w:name w:val="Stix superscript"/>
    <w:rsid w:val="00BD5B41"/>
    <w:rPr>
      <w:rFonts w:ascii="STIX Math" w:hAnsi="STIX Math"/>
      <w:spacing w:val="0"/>
      <w:vertAlign w:val="superscript"/>
    </w:rPr>
  </w:style>
  <w:style w:type="character" w:customStyle="1" w:styleId="Stixsubscript">
    <w:name w:val="Stix subscript"/>
    <w:rsid w:val="00BD5B41"/>
    <w:rPr>
      <w:rFonts w:ascii="STIX Math" w:hAnsi="STIX Math"/>
      <w:spacing w:val="0"/>
      <w:vertAlign w:val="subscript"/>
    </w:rPr>
  </w:style>
  <w:style w:type="character" w:customStyle="1" w:styleId="Stixitalicsuperscript">
    <w:name w:val="Stix italic superscript"/>
    <w:rsid w:val="00BD5B41"/>
    <w:rPr>
      <w:rFonts w:ascii="STIX Math" w:hAnsi="STIX Math"/>
      <w:i/>
      <w:spacing w:val="0"/>
      <w:vertAlign w:val="superscript"/>
    </w:rPr>
  </w:style>
  <w:style w:type="character" w:customStyle="1" w:styleId="Stixitalicsubscript">
    <w:name w:val="Stix italic subscript"/>
    <w:rsid w:val="00BD5B41"/>
    <w:rPr>
      <w:rFonts w:ascii="STIX Math" w:hAnsi="STIX Math"/>
      <w:i/>
      <w:spacing w:val="0"/>
      <w:vertAlign w:val="subscript"/>
    </w:rPr>
  </w:style>
  <w:style w:type="character" w:customStyle="1" w:styleId="Hairspacenobreak">
    <w:name w:val="Hairspace_no_break"/>
    <w:rsid w:val="00BD5B41"/>
    <w:rPr>
      <w:spacing w:val="0"/>
      <w:bdr w:val="dotted" w:sz="2" w:space="0" w:color="auto"/>
    </w:rPr>
  </w:style>
  <w:style w:type="paragraph" w:customStyle="1" w:styleId="Heading2NOToC">
    <w:name w:val="Heading_2_NO_ToC"/>
    <w:basedOn w:val="Normal"/>
    <w:rsid w:val="00BD5B41"/>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BD5B41"/>
  </w:style>
  <w:style w:type="paragraph" w:customStyle="1" w:styleId="Chaptersubhead">
    <w:name w:val="Chapter_subhead"/>
    <w:basedOn w:val="Normal"/>
    <w:rsid w:val="00BD5B41"/>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BD5B41"/>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BD5B41"/>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BD5B41"/>
  </w:style>
  <w:style w:type="character" w:customStyle="1" w:styleId="tablerownobreak">
    <w:name w:val="table row no break"/>
    <w:qFormat/>
    <w:rsid w:val="00BD5B41"/>
    <w:rPr>
      <w:color w:val="FF33CC"/>
      <w:bdr w:val="single" w:sz="8" w:space="0" w:color="FF33CC"/>
    </w:rPr>
  </w:style>
  <w:style w:type="paragraph" w:customStyle="1" w:styleId="Tablebracket">
    <w:name w:val="Table bracket"/>
    <w:basedOn w:val="Tablebody"/>
    <w:qFormat/>
    <w:rsid w:val="00BD5B41"/>
  </w:style>
  <w:style w:type="paragraph" w:customStyle="1" w:styleId="Notespacebefore">
    <w:name w:val="Note space before"/>
    <w:qFormat/>
    <w:rsid w:val="00BD5B41"/>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BD5B41"/>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BD5B41"/>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BD5B41"/>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BD5B41"/>
    <w:pPr>
      <w:ind w:left="0" w:firstLine="0"/>
    </w:pPr>
  </w:style>
  <w:style w:type="paragraph" w:customStyle="1" w:styleId="OversetWarningHead">
    <w:name w:val="Overset Warning Hea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BD5B41"/>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BD5B41"/>
    <w:rPr>
      <w:bdr w:val="single" w:sz="4" w:space="0" w:color="00B0F0"/>
    </w:rPr>
  </w:style>
  <w:style w:type="character" w:customStyle="1" w:styleId="StixMath">
    <w:name w:val="Stix Math"/>
    <w:rsid w:val="00BD5B41"/>
  </w:style>
  <w:style w:type="paragraph" w:customStyle="1" w:styleId="Figurecaptionspaceafter">
    <w:name w:val="Figure caption space after"/>
    <w:basedOn w:val="Figurecaption"/>
    <w:qFormat/>
    <w:rsid w:val="00BD5B41"/>
  </w:style>
  <w:style w:type="paragraph" w:customStyle="1" w:styleId="Heading1NOTocNOindent">
    <w:name w:val="Heading_1 NO Toc NO indent"/>
    <w:next w:val="Bodytext1"/>
    <w:rsid w:val="00BD5B41"/>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BD5B41"/>
    <w:rPr>
      <w:b/>
      <w:bCs/>
      <w:smallCaps/>
      <w:spacing w:val="5"/>
    </w:rPr>
  </w:style>
  <w:style w:type="paragraph" w:customStyle="1" w:styleId="Tablebodycentredtrackingminus10">
    <w:name w:val="Table body centred tracking minus 10"/>
    <w:uiPriority w:val="1"/>
    <w:qFormat/>
    <w:rsid w:val="00BD5B41"/>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BD5B41"/>
    <w:rPr>
      <w:bdr w:val="single" w:sz="4" w:space="0" w:color="auto"/>
      <w:lang w:val="fr-FR"/>
    </w:rPr>
  </w:style>
  <w:style w:type="paragraph" w:customStyle="1" w:styleId="Titledividerpage">
    <w:name w:val="Title divider page"/>
    <w:qFormat/>
    <w:rsid w:val="00BD5B41"/>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BD5B41"/>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BD5B41"/>
    <w:rPr>
      <w:rFonts w:ascii="StoneSerif-SemiboldItalic" w:hAnsi="StoneSerif-SemiboldItalic" w:cs="StoneSerif-SemiboldItalic"/>
      <w:i/>
      <w:iCs/>
      <w:u w:val="none"/>
    </w:rPr>
  </w:style>
  <w:style w:type="character" w:customStyle="1" w:styleId="SansSerif">
    <w:name w:val="Sans Serif"/>
    <w:uiPriority w:val="99"/>
    <w:rsid w:val="00BD5B41"/>
    <w:rPr>
      <w:rFonts w:ascii="StoneSans" w:hAnsi="StoneSans" w:cs="StoneSans"/>
    </w:rPr>
  </w:style>
  <w:style w:type="character" w:customStyle="1" w:styleId="SansSemiBold">
    <w:name w:val="Sans Semi Bold"/>
    <w:uiPriority w:val="99"/>
    <w:rsid w:val="00BD5B41"/>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BD5B41"/>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BD5B41"/>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BD5B41"/>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BD5B41"/>
    <w:pPr>
      <w:spacing w:after="240"/>
      <w:ind w:left="480" w:hanging="480"/>
    </w:pPr>
  </w:style>
  <w:style w:type="paragraph" w:customStyle="1" w:styleId="Note1">
    <w:name w:val="Note (1)"/>
    <w:basedOn w:val="Body"/>
    <w:uiPriority w:val="99"/>
    <w:rsid w:val="00BD5B41"/>
    <w:pPr>
      <w:spacing w:after="0" w:line="200" w:lineRule="atLeast"/>
      <w:ind w:left="400" w:hanging="400"/>
    </w:pPr>
    <w:rPr>
      <w:sz w:val="16"/>
      <w:szCs w:val="16"/>
    </w:rPr>
  </w:style>
  <w:style w:type="paragraph" w:customStyle="1" w:styleId="Note1Space">
    <w:name w:val="Note (1) Space"/>
    <w:basedOn w:val="Body"/>
    <w:uiPriority w:val="99"/>
    <w:rsid w:val="00BD5B41"/>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BD5B41"/>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BD5B41"/>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BD5B41"/>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paragraph" w:customStyle="1" w:styleId="Indent2note">
    <w:name w:val="Indent 2_note"/>
    <w:basedOn w:val="Normal"/>
    <w:rsid w:val="00BD5B41"/>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BD5B41"/>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BD5B41"/>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BD5B41"/>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BD5B41"/>
    <w:rPr>
      <w:rFonts w:eastAsiaTheme="minorHAnsi" w:cstheme="majorBidi"/>
      <w:color w:val="000000" w:themeColor="text1"/>
      <w:sz w:val="20"/>
      <w:szCs w:val="20"/>
      <w:lang w:eastAsia="zh-TW"/>
    </w:rPr>
  </w:style>
  <w:style w:type="paragraph" w:customStyle="1" w:styleId="Indent5">
    <w:name w:val="Indent 5"/>
    <w:qFormat/>
    <w:rsid w:val="00BD5B41"/>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BD5B41"/>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BD5B41"/>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BD5B41"/>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BD5B41"/>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BD5B41"/>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BD5B41"/>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BD5B41"/>
    <w:rPr>
      <w:spacing w:val="-6"/>
      <w:w w:val="99"/>
    </w:rPr>
  </w:style>
  <w:style w:type="paragraph" w:customStyle="1" w:styleId="CodesbodytextExt">
    <w:name w:val="Codes_body_text_Ext"/>
    <w:basedOn w:val="Normal"/>
    <w:qFormat/>
    <w:rsid w:val="00BD5B41"/>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BD5B41"/>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BD5B41"/>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BD5B41"/>
  </w:style>
  <w:style w:type="paragraph" w:customStyle="1" w:styleId="ToCCODES4">
    <w:name w:val="ToC CODES 4"/>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BD5B41"/>
    <w:rPr>
      <w:color w:val="auto"/>
      <w:u w:val="none"/>
      <w:bdr w:val="none" w:sz="0" w:space="0" w:color="auto"/>
      <w:shd w:val="clear" w:color="auto" w:fill="B8CCE4" w:themeFill="accent1" w:themeFillTint="66"/>
    </w:rPr>
  </w:style>
  <w:style w:type="character" w:customStyle="1" w:styleId="Highlightyellow">
    <w:name w:val="Highlight yellow"/>
    <w:qFormat/>
    <w:rsid w:val="00BD5B41"/>
    <w:rPr>
      <w:color w:val="auto"/>
      <w:u w:val="none"/>
      <w:bdr w:val="none" w:sz="0" w:space="0" w:color="auto"/>
      <w:shd w:val="solid" w:color="FFFF00" w:fill="FFFF00"/>
    </w:rPr>
  </w:style>
  <w:style w:type="paragraph" w:customStyle="1" w:styleId="Courierindent">
    <w:name w:val="Courier indent"/>
    <w:basedOn w:val="Bodytext1"/>
    <w:qFormat/>
    <w:rsid w:val="00BD5B41"/>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BD5B41"/>
    <w:pPr>
      <w:spacing w:after="0"/>
    </w:pPr>
  </w:style>
  <w:style w:type="character" w:customStyle="1" w:styleId="Highlightviolet">
    <w:name w:val="Highlight violet"/>
    <w:basedOn w:val="DefaultParagraphFont"/>
    <w:qFormat/>
    <w:rsid w:val="00BD5B4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BD5B4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BD5B41"/>
    <w:rPr>
      <w:rFonts w:ascii="Courier" w:hAnsi="Courier"/>
      <w:sz w:val="18"/>
      <w:bdr w:val="none" w:sz="0" w:space="0" w:color="auto"/>
      <w:shd w:val="clear" w:color="FFFF00" w:fill="auto"/>
    </w:rPr>
  </w:style>
  <w:style w:type="paragraph" w:customStyle="1" w:styleId="Couriershaded">
    <w:name w:val="Courier shaded"/>
    <w:next w:val="Bodytext1"/>
    <w:qFormat/>
    <w:rsid w:val="00BD5B41"/>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BD5B41"/>
    <w:pPr>
      <w:spacing w:after="0"/>
    </w:pPr>
  </w:style>
  <w:style w:type="character" w:customStyle="1" w:styleId="QuoteChar">
    <w:name w:val="Quote Char"/>
    <w:basedOn w:val="DefaultParagraphFont"/>
    <w:link w:val="Quote"/>
    <w:uiPriority w:val="99"/>
    <w:rsid w:val="00BD5B41"/>
    <w:rPr>
      <w:rFonts w:ascii="StoneSansITC-Medium" w:hAnsi="StoneSansITC-Medium" w:cs="StoneSansITC-Medium"/>
      <w:color w:val="000000"/>
      <w:sz w:val="18"/>
      <w:szCs w:val="18"/>
    </w:rPr>
  </w:style>
  <w:style w:type="paragraph" w:styleId="Quote">
    <w:name w:val="Quote"/>
    <w:basedOn w:val="Indent1"/>
    <w:link w:val="QuoteChar"/>
    <w:uiPriority w:val="99"/>
    <w:qFormat/>
    <w:rsid w:val="00BD5B41"/>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BD5B41"/>
    <w:rPr>
      <w:rFonts w:ascii="Verdana" w:eastAsia="Arial" w:hAnsi="Verdana" w:cs="Arial"/>
      <w:i/>
      <w:iCs/>
      <w:color w:val="404040" w:themeColor="text1" w:themeTint="BF"/>
      <w:lang w:val="fr-FR" w:eastAsia="en-US"/>
    </w:rPr>
  </w:style>
  <w:style w:type="paragraph" w:customStyle="1" w:styleId="Heading2NOindent">
    <w:name w:val="Heading_2 NO inden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BD5B41"/>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BD5B41"/>
  </w:style>
  <w:style w:type="character" w:customStyle="1" w:styleId="Letterlowercase">
    <w:name w:val="Letter lower case"/>
    <w:rsid w:val="00BD5B41"/>
  </w:style>
  <w:style w:type="character" w:customStyle="1" w:styleId="Trackingminus10">
    <w:name w:val="Tracking minus 10"/>
    <w:qFormat/>
    <w:rsid w:val="00BD5B41"/>
    <w:rPr>
      <w:color w:val="000000" w:themeColor="text1"/>
    </w:rPr>
  </w:style>
  <w:style w:type="paragraph" w:customStyle="1" w:styleId="Indent1Semibold1">
    <w:name w:val="Indent 1 Semibold"/>
    <w:basedOn w:val="Indent1"/>
    <w:uiPriority w:val="99"/>
    <w:rsid w:val="00BD5B41"/>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BD5B41"/>
    <w:pPr>
      <w:tabs>
        <w:tab w:val="clear" w:pos="1740"/>
      </w:tabs>
      <w:ind w:left="1963" w:right="0" w:hanging="840"/>
    </w:pPr>
    <w:rPr>
      <w:sz w:val="20"/>
    </w:rPr>
  </w:style>
  <w:style w:type="character" w:customStyle="1" w:styleId="NoBreak">
    <w:name w:val="No Break"/>
    <w:qFormat/>
    <w:rsid w:val="00BD5B41"/>
    <w:rPr>
      <w:color w:val="606060"/>
      <w:lang w:val="en-GB"/>
    </w:rPr>
  </w:style>
  <w:style w:type="paragraph" w:customStyle="1" w:styleId="Heading1NOToC0">
    <w:name w:val="Heading_1_NO_ToC"/>
    <w:basedOn w:val="Heading2NOToC"/>
    <w:uiPriority w:val="1"/>
    <w:rsid w:val="00BD5B41"/>
  </w:style>
  <w:style w:type="character" w:customStyle="1" w:styleId="NoteChar">
    <w:name w:val="Note Char"/>
    <w:link w:val="Note"/>
    <w:locked/>
    <w:rsid w:val="00BD5B41"/>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BD5B41"/>
  </w:style>
  <w:style w:type="paragraph" w:customStyle="1" w:styleId="ChapterheadAnxRefNOToC">
    <w:name w:val="Chapter head AnxRef NO ToC"/>
    <w:basedOn w:val="ChapterheadNOToC"/>
    <w:rsid w:val="00BD5B41"/>
  </w:style>
  <w:style w:type="paragraph" w:customStyle="1" w:styleId="Heading2NOTocNOindent">
    <w:name w:val="Heading_2 NO Toc NO inden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BD5B41"/>
  </w:style>
  <w:style w:type="paragraph" w:customStyle="1" w:styleId="Heading60">
    <w:name w:val="Heading_6"/>
    <w:basedOn w:val="Normal"/>
    <w:rsid w:val="00BD5B41"/>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BD5B41"/>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BD5B41"/>
    <w:rPr>
      <w:rFonts w:asciiTheme="minorHAnsi" w:eastAsiaTheme="minorHAnsi" w:hAnsiTheme="minorHAnsi" w:cstheme="minorBidi"/>
      <w:sz w:val="24"/>
      <w:szCs w:val="24"/>
      <w:lang w:eastAsia="en-US"/>
    </w:rPr>
  </w:style>
  <w:style w:type="paragraph" w:customStyle="1" w:styleId="Tablesource">
    <w:name w:val="Table source"/>
    <w:basedOn w:val="Normal"/>
    <w:rsid w:val="00BD5B41"/>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BD5B41"/>
    <w:rPr>
      <w:vertAlign w:val="superscript"/>
    </w:rPr>
  </w:style>
  <w:style w:type="character" w:styleId="HTMLCode">
    <w:name w:val="HTML Code"/>
    <w:aliases w:val="dataCode"/>
    <w:basedOn w:val="DefaultParagraphFont"/>
    <w:uiPriority w:val="99"/>
    <w:semiHidden/>
    <w:unhideWhenUsed/>
    <w:qFormat/>
    <w:rsid w:val="00BD5B41"/>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rsid w:val="00BD5B41"/>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BD5B41"/>
    <w:pPr>
      <w:spacing w:line="201" w:lineRule="atLeast"/>
    </w:pPr>
    <w:rPr>
      <w:rFonts w:cstheme="minorBidi"/>
      <w:color w:val="auto"/>
    </w:rPr>
  </w:style>
  <w:style w:type="paragraph" w:styleId="Subtitle">
    <w:name w:val="Subtitle"/>
    <w:basedOn w:val="Normal"/>
    <w:next w:val="Normal"/>
    <w:link w:val="SubtitleChar"/>
    <w:uiPriority w:val="11"/>
    <w:qFormat/>
    <w:rsid w:val="00BD5B41"/>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D5B41"/>
    <w:rPr>
      <w:rFonts w:ascii="Georgia" w:eastAsia="Georgia" w:hAnsi="Georgia" w:cs="Georgia"/>
      <w:i/>
      <w:color w:val="666666"/>
      <w:sz w:val="48"/>
      <w:szCs w:val="48"/>
      <w:lang w:eastAsia="en-US"/>
    </w:rPr>
  </w:style>
  <w:style w:type="paragraph" w:customStyle="1" w:styleId="Referenceskeepwithnext">
    <w:name w:val="References keep with next"/>
    <w:basedOn w:val="References"/>
    <w:rsid w:val="00BD5B41"/>
    <w:pPr>
      <w:keepNext/>
      <w:ind w:left="958" w:hanging="958"/>
    </w:pPr>
    <w:rPr>
      <w:rFonts w:ascii="Verdana" w:eastAsia="Calibri" w:hAnsi="Verdana" w:cs="Times New Roman"/>
      <w:color w:val="000000"/>
      <w:szCs w:val="20"/>
      <w:lang w:eastAsia="zh-TW"/>
    </w:rPr>
  </w:style>
  <w:style w:type="character" w:customStyle="1" w:styleId="OSCARHighlightgreen">
    <w:name w:val="OSCAR Highlight green"/>
    <w:rsid w:val="00BD5B41"/>
    <w:rPr>
      <w:bdr w:val="none" w:sz="0" w:space="0" w:color="auto"/>
      <w:shd w:val="solid" w:color="66FF19" w:fill="66FF19"/>
    </w:rPr>
  </w:style>
  <w:style w:type="character" w:customStyle="1" w:styleId="OSCARHighlightblue">
    <w:name w:val="OSCAR Highlight blue"/>
    <w:rsid w:val="00BD5B41"/>
    <w:rPr>
      <w:bdr w:val="none" w:sz="0" w:space="0" w:color="auto"/>
      <w:shd w:val="solid" w:color="0099FF" w:fill="0099FF"/>
    </w:rPr>
  </w:style>
  <w:style w:type="character" w:customStyle="1" w:styleId="OSCARHighlightbluedark">
    <w:name w:val="OSCAR Highlight blue dark"/>
    <w:rsid w:val="00BD5B41"/>
    <w:rPr>
      <w:color w:val="FFFFFF"/>
      <w:bdr w:val="none" w:sz="0" w:space="0" w:color="auto"/>
      <w:shd w:val="solid" w:color="003380" w:fill="003380"/>
    </w:rPr>
  </w:style>
  <w:style w:type="character" w:customStyle="1" w:styleId="OSCARHighlightblue255">
    <w:name w:val="OSCAR Highlight blue 255"/>
    <w:rsid w:val="00BD5B41"/>
    <w:rPr>
      <w:color w:val="FFFFFF"/>
      <w:bdr w:val="none" w:sz="0" w:space="0" w:color="auto"/>
      <w:shd w:val="solid" w:color="0000FF" w:fill="0000FF"/>
    </w:rPr>
  </w:style>
  <w:style w:type="character" w:customStyle="1" w:styleId="OSCARHighlightgreendark">
    <w:name w:val="OSCAR Highlight green dark"/>
    <w:rsid w:val="00BD5B41"/>
    <w:rPr>
      <w:color w:val="FFFFFF"/>
      <w:bdr w:val="none" w:sz="0" w:space="0" w:color="auto"/>
      <w:shd w:val="solid" w:color="00991F" w:fill="00991F"/>
    </w:rPr>
  </w:style>
  <w:style w:type="character" w:customStyle="1" w:styleId="OSCARHighlightorange">
    <w:name w:val="OSCAR Highlight orange"/>
    <w:rsid w:val="00BD5B41"/>
    <w:rPr>
      <w:bdr w:val="none" w:sz="0" w:space="0" w:color="auto"/>
      <w:shd w:val="solid" w:color="FF9900" w:fill="FF9900"/>
    </w:rPr>
  </w:style>
  <w:style w:type="character" w:customStyle="1" w:styleId="OSCARHighlightbordeau">
    <w:name w:val="OSCAR Highlight bordeau"/>
    <w:rsid w:val="00BD5B41"/>
    <w:rPr>
      <w:color w:val="FFFFFF"/>
      <w:bdr w:val="none" w:sz="0" w:space="0" w:color="auto"/>
      <w:shd w:val="solid" w:color="CC0047" w:fill="CC0047"/>
    </w:rPr>
  </w:style>
  <w:style w:type="character" w:customStyle="1" w:styleId="OSCARHighlightred">
    <w:name w:val="OSCAR Highlight red"/>
    <w:rsid w:val="00BD5B41"/>
    <w:rPr>
      <w:color w:val="FFFFFF"/>
      <w:bdr w:val="none" w:sz="0" w:space="0" w:color="auto"/>
      <w:shd w:val="solid" w:color="FF0300" w:fill="FF0300"/>
    </w:rPr>
  </w:style>
  <w:style w:type="character" w:customStyle="1" w:styleId="OSCARHighlightgrey">
    <w:name w:val="OSCAR Highlight grey"/>
    <w:rsid w:val="00BD5B41"/>
    <w:rPr>
      <w:color w:val="FFFFFF"/>
      <w:bdr w:val="none" w:sz="0" w:space="0" w:color="auto"/>
      <w:shd w:val="solid" w:color="A6A6A6" w:fill="A6A6A6"/>
    </w:rPr>
  </w:style>
  <w:style w:type="character" w:customStyle="1" w:styleId="SpaceEn">
    <w:name w:val="Space En"/>
    <w:uiPriority w:val="1"/>
    <w:rsid w:val="00BD5B41"/>
  </w:style>
  <w:style w:type="character" w:customStyle="1" w:styleId="SpaceThinnumbers">
    <w:name w:val="Space Thin (numbers)"/>
    <w:rsid w:val="00BD5B41"/>
  </w:style>
  <w:style w:type="character" w:customStyle="1" w:styleId="Serifbold">
    <w:name w:val="Serif bold"/>
    <w:rsid w:val="00BD5B41"/>
  </w:style>
  <w:style w:type="character" w:customStyle="1" w:styleId="Serifbolditalic">
    <w:name w:val="Serif bold italic"/>
    <w:rsid w:val="00BD5B41"/>
  </w:style>
  <w:style w:type="character" w:customStyle="1" w:styleId="Stixbold">
    <w:name w:val="Stix bold"/>
    <w:rsid w:val="00BD5B41"/>
  </w:style>
  <w:style w:type="character" w:customStyle="1" w:styleId="Stixbolditalic">
    <w:name w:val="Stix bold italic"/>
    <w:rsid w:val="00BD5B41"/>
  </w:style>
  <w:style w:type="paragraph" w:customStyle="1" w:styleId="ChapterheadforTOCkeepwithnext">
    <w:name w:val="Chapter head for TOC keep with next"/>
    <w:basedOn w:val="Normal"/>
    <w:rsid w:val="00BD5B41"/>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BD5B41"/>
    <w:pPr>
      <w:tabs>
        <w:tab w:val="clear" w:pos="1134"/>
      </w:tabs>
      <w:jc w:val="left"/>
    </w:pPr>
    <w:rPr>
      <w:rFonts w:eastAsia="Calibri" w:cs="Times New Roman"/>
      <w:color w:val="000000"/>
      <w:lang w:eastAsia="zh-TW"/>
    </w:rPr>
  </w:style>
  <w:style w:type="character" w:customStyle="1" w:styleId="Serifsemibold">
    <w:name w:val="Serif semi bold"/>
    <w:rsid w:val="00BD5B41"/>
    <w:rPr>
      <w:rFonts w:ascii="Verdana" w:hAnsi="Verdana"/>
      <w:sz w:val="20"/>
      <w:shd w:val="clear" w:color="auto" w:fill="auto"/>
      <w:lang w:val="fr-FR"/>
    </w:rPr>
  </w:style>
  <w:style w:type="character" w:customStyle="1" w:styleId="ColorRed">
    <w:name w:val="Color Red"/>
    <w:rsid w:val="00BD5B41"/>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BD5B41"/>
    <w:pPr>
      <w:tabs>
        <w:tab w:val="clear" w:pos="1134"/>
        <w:tab w:val="left" w:pos="851"/>
      </w:tabs>
      <w:spacing w:before="240" w:line="200" w:lineRule="exact"/>
      <w:jc w:val="left"/>
    </w:pPr>
    <w:rPr>
      <w:rFonts w:cs="Times New Roman"/>
      <w:color w:val="000000"/>
      <w:sz w:val="18"/>
      <w:szCs w:val="16"/>
      <w:lang w:eastAsia="zh-TW"/>
    </w:rPr>
  </w:style>
  <w:style w:type="character" w:customStyle="1" w:styleId="NotetextChar">
    <w:name w:val="Note text Char"/>
    <w:link w:val="Notetext"/>
    <w:uiPriority w:val="1"/>
    <w:rsid w:val="00BD5B41"/>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BD5B41"/>
    <w:rPr>
      <w:rFonts w:ascii="Arial" w:hAnsi="Arial"/>
      <w:b/>
      <w:i/>
      <w:lang w:eastAsia="ja-JP"/>
    </w:rPr>
  </w:style>
  <w:style w:type="paragraph" w:customStyle="1" w:styleId="AAAHeading00">
    <w:name w:val="AAA Heading 0.0"/>
    <w:basedOn w:val="Normal"/>
    <w:link w:val="AAAHeading00Char"/>
    <w:uiPriority w:val="1"/>
    <w:qFormat/>
    <w:rsid w:val="00BD5B41"/>
    <w:pPr>
      <w:tabs>
        <w:tab w:val="clear" w:pos="1134"/>
        <w:tab w:val="left" w:pos="1080"/>
      </w:tabs>
      <w:spacing w:before="240"/>
      <w:ind w:left="1080" w:hanging="1080"/>
      <w:jc w:val="left"/>
    </w:pPr>
    <w:rPr>
      <w:rFonts w:ascii="Arial Bold" w:eastAsia="Cambria" w:hAnsi="Arial Bold" w:cs="Times New Roman"/>
      <w:color w:val="000000"/>
      <w:lang w:eastAsia="zh-TW"/>
    </w:rPr>
  </w:style>
  <w:style w:type="character" w:customStyle="1" w:styleId="AAAHeading00Char">
    <w:name w:val="AAA Heading 0.0 Char"/>
    <w:link w:val="AAAHeading00"/>
    <w:uiPriority w:val="1"/>
    <w:rsid w:val="00BD5B41"/>
    <w:rPr>
      <w:rFonts w:ascii="Arial Bold" w:eastAsia="Cambria" w:hAnsi="Arial Bold"/>
      <w:color w:val="000000"/>
      <w:lang w:val="fr-FR"/>
    </w:rPr>
  </w:style>
  <w:style w:type="character" w:customStyle="1" w:styleId="Heading000Char">
    <w:name w:val="Heading 0.0.0 Char"/>
    <w:link w:val="Heading000"/>
    <w:uiPriority w:val="1"/>
    <w:rsid w:val="00BD5B41"/>
    <w:rPr>
      <w:rFonts w:ascii="Arial" w:eastAsia="Cambria" w:hAnsi="Arial"/>
      <w:b/>
      <w:i/>
      <w:color w:val="000000"/>
      <w:lang w:val="fr-FR" w:eastAsia="ja-JP"/>
    </w:rPr>
  </w:style>
  <w:style w:type="paragraph" w:styleId="ListNumber">
    <w:name w:val="List Number"/>
    <w:basedOn w:val="Normal"/>
    <w:uiPriority w:val="1"/>
    <w:rsid w:val="00BD5B41"/>
    <w:pPr>
      <w:tabs>
        <w:tab w:val="clear" w:pos="1134"/>
      </w:tabs>
      <w:spacing w:after="240"/>
      <w:ind w:left="360" w:hanging="360"/>
      <w:jc w:val="left"/>
    </w:pPr>
    <w:rPr>
      <w:rFonts w:eastAsia="MS Mincho" w:cs="Times New Roman"/>
      <w:color w:val="000000"/>
      <w:lang w:eastAsia="zh-TW"/>
    </w:rPr>
  </w:style>
  <w:style w:type="paragraph" w:customStyle="1" w:styleId="Notestext">
    <w:name w:val="Notes text"/>
    <w:basedOn w:val="Notetext"/>
    <w:link w:val="NotestextChar"/>
    <w:uiPriority w:val="1"/>
    <w:qFormat/>
    <w:rsid w:val="00BD5B41"/>
    <w:pPr>
      <w:tabs>
        <w:tab w:val="clear" w:pos="851"/>
        <w:tab w:val="left" w:pos="1134"/>
      </w:tabs>
      <w:suppressAutoHyphens/>
      <w:spacing w:before="100"/>
      <w:ind w:left="400" w:hanging="400"/>
    </w:pPr>
  </w:style>
  <w:style w:type="character" w:customStyle="1" w:styleId="NotestextChar">
    <w:name w:val="Notes text Char"/>
    <w:link w:val="Notestext"/>
    <w:uiPriority w:val="1"/>
    <w:rsid w:val="00BD5B41"/>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BD5B41"/>
    <w:pPr>
      <w:tabs>
        <w:tab w:val="clear" w:pos="1134"/>
        <w:tab w:val="left" w:pos="1080"/>
      </w:tabs>
      <w:spacing w:before="240"/>
      <w:ind w:left="1080" w:hanging="1080"/>
      <w:jc w:val="left"/>
    </w:pPr>
    <w:rPr>
      <w:rFonts w:ascii="Arial" w:hAnsi="Arial"/>
      <w:color w:val="000000"/>
      <w:lang w:eastAsia="zh-TW"/>
    </w:rPr>
  </w:style>
  <w:style w:type="character" w:customStyle="1" w:styleId="ECaListTextChar">
    <w:name w:val="EC_(a)_ListText Char"/>
    <w:link w:val="ECaListText"/>
    <w:uiPriority w:val="1"/>
    <w:rsid w:val="00BD5B41"/>
    <w:rPr>
      <w:rFonts w:ascii="Arial" w:eastAsia="Arial" w:hAnsi="Arial" w:cs="Arial"/>
      <w:color w:val="000000"/>
      <w:lang w:val="fr-FR"/>
    </w:rPr>
  </w:style>
  <w:style w:type="paragraph" w:customStyle="1" w:styleId="AAAi">
    <w:name w:val="AAA (i)"/>
    <w:basedOn w:val="Normal"/>
    <w:uiPriority w:val="1"/>
    <w:qFormat/>
    <w:rsid w:val="00BD5B41"/>
    <w:pPr>
      <w:tabs>
        <w:tab w:val="clear" w:pos="1134"/>
      </w:tabs>
      <w:spacing w:before="240"/>
      <w:ind w:left="1200" w:hanging="480"/>
      <w:jc w:val="left"/>
    </w:pPr>
    <w:rPr>
      <w:rFonts w:eastAsia="Calibri" w:cs="Times New Roman"/>
      <w:color w:val="000000"/>
      <w:lang w:eastAsia="zh-TW"/>
    </w:rPr>
  </w:style>
  <w:style w:type="paragraph" w:customStyle="1" w:styleId="AAAAnnextext">
    <w:name w:val="AAA Annex_text"/>
    <w:basedOn w:val="Normal"/>
    <w:uiPriority w:val="1"/>
    <w:qFormat/>
    <w:rsid w:val="00BD5B41"/>
    <w:pPr>
      <w:tabs>
        <w:tab w:val="clear" w:pos="1134"/>
        <w:tab w:val="left" w:pos="720"/>
      </w:tabs>
      <w:spacing w:before="240"/>
      <w:jc w:val="left"/>
    </w:pPr>
    <w:rPr>
      <w:rFonts w:eastAsia="Calibri"/>
      <w:color w:val="000000"/>
      <w:lang w:eastAsia="zh-TW"/>
    </w:rPr>
  </w:style>
  <w:style w:type="paragraph" w:customStyle="1" w:styleId="ECSub1">
    <w:name w:val="EC_Sub1"/>
    <w:next w:val="ECBodyText"/>
    <w:link w:val="ECSub1Char"/>
    <w:uiPriority w:val="1"/>
    <w:rsid w:val="00BD5B41"/>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BD5B41"/>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BD5B41"/>
    <w:pPr>
      <w:tabs>
        <w:tab w:val="clear" w:pos="1134"/>
        <w:tab w:val="left" w:pos="1080"/>
      </w:tabs>
      <w:spacing w:before="480"/>
      <w:ind w:left="1080" w:hanging="1080"/>
      <w:jc w:val="left"/>
    </w:pPr>
    <w:rPr>
      <w:rFonts w:ascii="Arial Bold" w:eastAsia="Cambria" w:hAnsi="Arial Bold" w:cs="Times New Roman"/>
      <w:color w:val="000000"/>
      <w:lang w:eastAsia="zh-TW"/>
    </w:rPr>
  </w:style>
  <w:style w:type="paragraph" w:customStyle="1" w:styleId="Footnotes">
    <w:name w:val="Footnotes"/>
    <w:basedOn w:val="Normal"/>
    <w:uiPriority w:val="1"/>
    <w:qFormat/>
    <w:rsid w:val="00BD5B41"/>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eastAsia="zh-TW"/>
    </w:rPr>
  </w:style>
  <w:style w:type="paragraph" w:customStyle="1" w:styleId="AAAahalfspace">
    <w:name w:val="AAA (a) half space"/>
    <w:basedOn w:val="Normal"/>
    <w:uiPriority w:val="1"/>
    <w:qFormat/>
    <w:rsid w:val="00BD5B41"/>
    <w:pPr>
      <w:tabs>
        <w:tab w:val="clear" w:pos="1134"/>
        <w:tab w:val="left" w:pos="720"/>
      </w:tabs>
      <w:spacing w:before="120"/>
      <w:ind w:left="720" w:hanging="720"/>
      <w:jc w:val="left"/>
    </w:pPr>
    <w:rPr>
      <w:rFonts w:eastAsia="Times New Roman" w:cs="Times New Roman"/>
      <w:color w:val="000000"/>
      <w:lang w:eastAsia="zh-TW"/>
    </w:rPr>
  </w:style>
  <w:style w:type="paragraph" w:customStyle="1" w:styleId="AAAa">
    <w:name w:val="AAA (a)"/>
    <w:basedOn w:val="Normal"/>
    <w:uiPriority w:val="1"/>
    <w:qFormat/>
    <w:rsid w:val="00BD5B41"/>
    <w:pPr>
      <w:tabs>
        <w:tab w:val="clear" w:pos="1134"/>
        <w:tab w:val="left" w:pos="1080"/>
      </w:tabs>
      <w:spacing w:before="240"/>
      <w:ind w:left="720" w:hanging="720"/>
      <w:jc w:val="left"/>
    </w:pPr>
    <w:rPr>
      <w:rFonts w:eastAsia="Cambria" w:cs="Times New Roman"/>
      <w:color w:val="000000"/>
      <w:lang w:eastAsia="zh-TW"/>
    </w:rPr>
  </w:style>
  <w:style w:type="paragraph" w:customStyle="1" w:styleId="ECFPBulA">
    <w:name w:val="EC_FP_BulA."/>
    <w:uiPriority w:val="1"/>
    <w:rsid w:val="00BD5B41"/>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BD5B41"/>
    <w:pPr>
      <w:spacing w:before="0"/>
    </w:pPr>
  </w:style>
  <w:style w:type="paragraph" w:customStyle="1" w:styleId="AAAFigtableheading">
    <w:name w:val="AAA Fig/table heading"/>
    <w:basedOn w:val="Normal"/>
    <w:uiPriority w:val="1"/>
    <w:qFormat/>
    <w:rsid w:val="00BD5B41"/>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eastAsia="zh-TW"/>
    </w:rPr>
  </w:style>
  <w:style w:type="paragraph" w:customStyle="1" w:styleId="AAANote">
    <w:name w:val="AAA Note"/>
    <w:basedOn w:val="Normal"/>
    <w:uiPriority w:val="1"/>
    <w:qFormat/>
    <w:rsid w:val="00BD5B41"/>
    <w:pPr>
      <w:tabs>
        <w:tab w:val="clear" w:pos="1134"/>
        <w:tab w:val="left" w:pos="480"/>
      </w:tabs>
      <w:spacing w:before="120"/>
      <w:ind w:left="480" w:hanging="480"/>
      <w:jc w:val="left"/>
    </w:pPr>
    <w:rPr>
      <w:rFonts w:eastAsia="Times New Roman" w:cs="Times New Roman"/>
      <w:color w:val="000000"/>
      <w:lang w:eastAsia="zh-TW"/>
    </w:rPr>
  </w:style>
  <w:style w:type="paragraph" w:customStyle="1" w:styleId="AAANoteintext">
    <w:name w:val="AAA Note in text"/>
    <w:basedOn w:val="Normal"/>
    <w:uiPriority w:val="1"/>
    <w:qFormat/>
    <w:rsid w:val="00BD5B41"/>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eastAsia="zh-TW"/>
    </w:rPr>
  </w:style>
  <w:style w:type="paragraph" w:customStyle="1" w:styleId="AAAREStitle">
    <w:name w:val="AAA RES title"/>
    <w:basedOn w:val="Normal"/>
    <w:uiPriority w:val="1"/>
    <w:qFormat/>
    <w:rsid w:val="00BD5B41"/>
    <w:pPr>
      <w:tabs>
        <w:tab w:val="clear" w:pos="1134"/>
      </w:tabs>
      <w:spacing w:before="240" w:after="480"/>
      <w:jc w:val="center"/>
    </w:pPr>
    <w:rPr>
      <w:rFonts w:ascii="Arial Bold" w:eastAsia="Cambria" w:hAnsi="Arial Bold" w:cs="Times New Roman"/>
      <w:color w:val="000000"/>
      <w:lang w:eastAsia="zh-TW"/>
    </w:rPr>
  </w:style>
  <w:style w:type="paragraph" w:customStyle="1" w:styleId="Definitions">
    <w:name w:val="Definitions"/>
    <w:basedOn w:val="Normal"/>
    <w:uiPriority w:val="1"/>
    <w:qFormat/>
    <w:rsid w:val="00BD5B41"/>
    <w:pPr>
      <w:tabs>
        <w:tab w:val="clear" w:pos="1134"/>
        <w:tab w:val="left" w:pos="1080"/>
      </w:tabs>
      <w:spacing w:before="200"/>
      <w:ind w:left="720" w:hanging="720"/>
      <w:jc w:val="left"/>
    </w:pPr>
    <w:rPr>
      <w:rFonts w:eastAsia="Calibri" w:cs="Times New Roman"/>
      <w:color w:val="000000"/>
      <w:lang w:eastAsia="zh-TW"/>
    </w:rPr>
  </w:style>
  <w:style w:type="paragraph" w:customStyle="1" w:styleId="Notesa">
    <w:name w:val="Notes (a)"/>
    <w:basedOn w:val="Notestext"/>
    <w:link w:val="NotesaChar"/>
    <w:uiPriority w:val="1"/>
    <w:qFormat/>
    <w:rsid w:val="00BD5B41"/>
    <w:pPr>
      <w:ind w:left="1200"/>
    </w:pPr>
  </w:style>
  <w:style w:type="character" w:customStyle="1" w:styleId="NotesaChar">
    <w:name w:val="Notes (a) Char"/>
    <w:link w:val="Notesa"/>
    <w:uiPriority w:val="1"/>
    <w:rsid w:val="00BD5B41"/>
    <w:rPr>
      <w:rFonts w:ascii="Verdana" w:eastAsia="Arial" w:hAnsi="Verdana"/>
      <w:color w:val="000000"/>
      <w:sz w:val="18"/>
      <w:szCs w:val="16"/>
      <w:lang w:val="fr-FR"/>
    </w:rPr>
  </w:style>
  <w:style w:type="paragraph" w:customStyle="1" w:styleId="Headchapter">
    <w:name w:val="Head chapter"/>
    <w:basedOn w:val="Normal"/>
    <w:next w:val="Normal"/>
    <w:uiPriority w:val="1"/>
    <w:rsid w:val="00BD5B41"/>
    <w:pPr>
      <w:tabs>
        <w:tab w:val="clear" w:pos="1134"/>
      </w:tabs>
      <w:spacing w:after="480" w:line="280" w:lineRule="exact"/>
      <w:jc w:val="center"/>
      <w:outlineLvl w:val="0"/>
    </w:pPr>
    <w:rPr>
      <w:rFonts w:ascii="Arial Bold" w:eastAsia="MS Mincho" w:hAnsi="Arial Bold" w:cs="Times New Roman"/>
      <w:color w:val="000000"/>
      <w:szCs w:val="28"/>
      <w:lang w:eastAsia="zh-TW"/>
    </w:rPr>
  </w:style>
  <w:style w:type="paragraph" w:customStyle="1" w:styleId="AAARESheading">
    <w:name w:val="AAA RES heading #"/>
    <w:basedOn w:val="Normal"/>
    <w:uiPriority w:val="1"/>
    <w:qFormat/>
    <w:rsid w:val="00BD5B41"/>
    <w:pPr>
      <w:tabs>
        <w:tab w:val="clear" w:pos="1134"/>
        <w:tab w:val="left" w:pos="1080"/>
      </w:tabs>
      <w:spacing w:before="480"/>
      <w:ind w:left="1080" w:hanging="1080"/>
      <w:jc w:val="center"/>
    </w:pPr>
    <w:rPr>
      <w:rFonts w:ascii="Arial Bold" w:eastAsia="Cambria" w:hAnsi="Arial Bold" w:cs="Times New Roman"/>
      <w:color w:val="000000"/>
      <w:lang w:eastAsia="zh-TW"/>
    </w:rPr>
  </w:style>
  <w:style w:type="paragraph" w:styleId="NormalWeb">
    <w:name w:val="Normal (Web)"/>
    <w:basedOn w:val="Normal"/>
    <w:uiPriority w:val="99"/>
    <w:rsid w:val="00BD5B41"/>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BD5B41"/>
    <w:rPr>
      <w:rFonts w:ascii="Arial" w:hAnsi="Arial"/>
      <w:sz w:val="22"/>
      <w:szCs w:val="22"/>
      <w:lang w:val="en-GB" w:eastAsia="ja-JP"/>
    </w:rPr>
  </w:style>
  <w:style w:type="paragraph" w:customStyle="1" w:styleId="ColorfulShading-Accent111">
    <w:name w:val="Colorful Shading - Accent 111"/>
    <w:hidden/>
    <w:uiPriority w:val="99"/>
    <w:semiHidden/>
    <w:rsid w:val="00BD5B41"/>
    <w:rPr>
      <w:rFonts w:ascii="Arial" w:hAnsi="Arial"/>
      <w:sz w:val="22"/>
      <w:szCs w:val="22"/>
      <w:lang w:val="en-GB" w:eastAsia="ja-JP"/>
    </w:rPr>
  </w:style>
  <w:style w:type="paragraph" w:styleId="PlainText">
    <w:name w:val="Plain Text"/>
    <w:basedOn w:val="Normal"/>
    <w:link w:val="PlainTextChar"/>
    <w:uiPriority w:val="99"/>
    <w:rsid w:val="00BD5B41"/>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BD5B41"/>
    <w:rPr>
      <w:rFonts w:ascii="Calibri" w:hAnsi="Calibri"/>
      <w:color w:val="000000"/>
      <w:lang w:val="de-CH"/>
    </w:rPr>
  </w:style>
  <w:style w:type="paragraph" w:styleId="ListParagraph">
    <w:name w:val="List Paragraph"/>
    <w:basedOn w:val="Normal"/>
    <w:uiPriority w:val="34"/>
    <w:qFormat/>
    <w:rsid w:val="00BD5B41"/>
    <w:pPr>
      <w:tabs>
        <w:tab w:val="clear" w:pos="1134"/>
      </w:tabs>
      <w:ind w:left="720"/>
      <w:contextualSpacing/>
      <w:jc w:val="left"/>
    </w:pPr>
    <w:rPr>
      <w:rFonts w:eastAsia="MS Mincho" w:cs="Times New Roman"/>
      <w:color w:val="000000"/>
      <w:lang w:eastAsia="ja-JP"/>
    </w:rPr>
  </w:style>
  <w:style w:type="character" w:customStyle="1" w:styleId="CommentTextChar1">
    <w:name w:val="Comment Text Char1"/>
    <w:uiPriority w:val="99"/>
    <w:rsid w:val="00BD5B41"/>
    <w:rPr>
      <w:rFonts w:ascii="Arial" w:hAnsi="Arial"/>
      <w:lang w:val="en-GB" w:eastAsia="ja-JP"/>
    </w:rPr>
  </w:style>
  <w:style w:type="paragraph" w:styleId="Bibliography">
    <w:name w:val="Bibliography"/>
    <w:basedOn w:val="Normal"/>
    <w:next w:val="Normal"/>
    <w:uiPriority w:val="37"/>
    <w:unhideWhenUsed/>
    <w:rsid w:val="00BD5B41"/>
    <w:pPr>
      <w:tabs>
        <w:tab w:val="clear" w:pos="1134"/>
      </w:tabs>
      <w:jc w:val="left"/>
    </w:pPr>
    <w:rPr>
      <w:rFonts w:eastAsia="MS Mincho" w:cs="Times New Roman"/>
      <w:color w:val="000000"/>
      <w:lang w:eastAsia="ja-JP"/>
    </w:rPr>
  </w:style>
  <w:style w:type="character" w:customStyle="1" w:styleId="apple-converted-space">
    <w:name w:val="apple-converted-space"/>
    <w:basedOn w:val="DefaultParagraphFont"/>
    <w:uiPriority w:val="1"/>
    <w:rsid w:val="00BD5B41"/>
  </w:style>
  <w:style w:type="character" w:styleId="Emphasis">
    <w:name w:val="Emphasis"/>
    <w:uiPriority w:val="20"/>
    <w:qFormat/>
    <w:rsid w:val="00BD5B41"/>
    <w:rPr>
      <w:i/>
      <w:iCs/>
    </w:rPr>
  </w:style>
  <w:style w:type="character" w:styleId="Strong">
    <w:name w:val="Strong"/>
    <w:uiPriority w:val="22"/>
    <w:qFormat/>
    <w:rsid w:val="00BD5B41"/>
    <w:rPr>
      <w:b/>
      <w:bCs/>
    </w:rPr>
  </w:style>
  <w:style w:type="paragraph" w:customStyle="1" w:styleId="Heading">
    <w:name w:val="Heading"/>
    <w:next w:val="ECBodyText"/>
    <w:uiPriority w:val="1"/>
    <w:rsid w:val="00BD5B41"/>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lang w:val="en-GB"/>
    </w:rPr>
  </w:style>
  <w:style w:type="paragraph" w:customStyle="1" w:styleId="AAAdoubleline">
    <w:name w:val="AAA double line"/>
    <w:basedOn w:val="Normal"/>
    <w:uiPriority w:val="1"/>
    <w:qFormat/>
    <w:rsid w:val="00BD5B41"/>
    <w:pPr>
      <w:pBdr>
        <w:bottom w:val="thickThinSmallGap" w:sz="24" w:space="1" w:color="auto"/>
      </w:pBdr>
      <w:tabs>
        <w:tab w:val="clear" w:pos="1134"/>
      </w:tabs>
      <w:spacing w:before="240"/>
      <w:jc w:val="left"/>
    </w:pPr>
    <w:rPr>
      <w:rFonts w:eastAsia="Cambria" w:cs="Times New Roman"/>
      <w:color w:val="000000"/>
      <w:lang w:eastAsia="zh-TW"/>
    </w:rPr>
  </w:style>
  <w:style w:type="table" w:customStyle="1" w:styleId="TableGrid1">
    <w:name w:val="Table Grid1"/>
    <w:basedOn w:val="TableNormal"/>
    <w:next w:val="TableGrid"/>
    <w:uiPriority w:val="59"/>
    <w:rsid w:val="00BD5B41"/>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BD5B41"/>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BD5B41"/>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BD5B41"/>
    <w:pPr>
      <w:spacing w:after="480" w:line="280" w:lineRule="exact"/>
      <w:jc w:val="center"/>
    </w:pPr>
    <w:rPr>
      <w:rFonts w:ascii="Verdana" w:eastAsia="Calibri" w:hAnsi="Verdana" w:cs="Arial"/>
      <w:b/>
      <w:color w:val="7F7F7F"/>
      <w:sz w:val="24"/>
      <w:szCs w:val="22"/>
      <w:lang w:val="fr-CH" w:eastAsia="en-US"/>
    </w:rPr>
  </w:style>
  <w:style w:type="paragraph" w:customStyle="1" w:styleId="15Part">
    <w:name w:val="15_Part"/>
    <w:uiPriority w:val="1"/>
    <w:qFormat/>
    <w:rsid w:val="00BD5B41"/>
    <w:pPr>
      <w:spacing w:before="440" w:after="220" w:line="220" w:lineRule="exact"/>
      <w:jc w:val="center"/>
    </w:pPr>
    <w:rPr>
      <w:rFonts w:ascii="Verdana" w:eastAsia="Calibri" w:hAnsi="Verdana" w:cs="Arial"/>
      <w:sz w:val="22"/>
      <w:szCs w:val="22"/>
      <w:lang w:val="fr-CH" w:eastAsia="en-US"/>
    </w:rPr>
  </w:style>
  <w:style w:type="paragraph" w:customStyle="1" w:styleId="15Heading">
    <w:name w:val="15_Heading"/>
    <w:uiPriority w:val="1"/>
    <w:qFormat/>
    <w:rsid w:val="00BD5B41"/>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BD5B41"/>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BD5B41"/>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BD5B41"/>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BD5B41"/>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BD5B41"/>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BD5B41"/>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BD5B41"/>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BD5B41"/>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BD5B41"/>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BD5B41"/>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BD5B41"/>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eastAsia="zh-TW"/>
    </w:rPr>
  </w:style>
  <w:style w:type="paragraph" w:customStyle="1" w:styleId="Subtitle1">
    <w:name w:val="Subtitle1"/>
    <w:basedOn w:val="Normal"/>
    <w:next w:val="Normal"/>
    <w:uiPriority w:val="11"/>
    <w:qFormat/>
    <w:rsid w:val="00BD5B41"/>
    <w:pPr>
      <w:numPr>
        <w:ilvl w:val="1"/>
      </w:numPr>
      <w:tabs>
        <w:tab w:val="clear" w:pos="1134"/>
      </w:tabs>
      <w:jc w:val="left"/>
    </w:pPr>
    <w:rPr>
      <w:rFonts w:eastAsia="Times New Roman" w:cs="Times New Roman"/>
      <w:i/>
      <w:iCs/>
      <w:color w:val="4472C4"/>
      <w:spacing w:val="15"/>
      <w:sz w:val="24"/>
      <w:szCs w:val="24"/>
      <w:lang w:eastAsia="zh-TW"/>
    </w:rPr>
  </w:style>
  <w:style w:type="paragraph" w:customStyle="1" w:styleId="Pa30">
    <w:name w:val="Pa30"/>
    <w:basedOn w:val="Default"/>
    <w:next w:val="Default"/>
    <w:uiPriority w:val="99"/>
    <w:rsid w:val="00BD5B41"/>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BD5B41"/>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BD5B41"/>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BD5B41"/>
    <w:rPr>
      <w:rFonts w:eastAsia="Calibri" w:cs="Times New Roman"/>
      <w:color w:val="000000"/>
    </w:rPr>
  </w:style>
  <w:style w:type="paragraph" w:styleId="Date">
    <w:name w:val="Date"/>
    <w:basedOn w:val="Normal"/>
    <w:next w:val="Normal"/>
    <w:link w:val="DateChar"/>
    <w:uiPriority w:val="99"/>
    <w:semiHidden/>
    <w:unhideWhenUsed/>
    <w:rsid w:val="00BD5B41"/>
    <w:pPr>
      <w:tabs>
        <w:tab w:val="clear" w:pos="1134"/>
      </w:tabs>
      <w:jc w:val="left"/>
    </w:pPr>
    <w:rPr>
      <w:rFonts w:eastAsia="Calibri" w:cs="Times New Roman"/>
      <w:color w:val="000000"/>
      <w:lang w:eastAsia="zh-TW"/>
    </w:rPr>
  </w:style>
  <w:style w:type="character" w:customStyle="1" w:styleId="DateChar">
    <w:name w:val="Date Char"/>
    <w:basedOn w:val="DefaultParagraphFont"/>
    <w:link w:val="Date"/>
    <w:uiPriority w:val="99"/>
    <w:semiHidden/>
    <w:rsid w:val="00BD5B41"/>
    <w:rPr>
      <w:rFonts w:ascii="Verdana" w:eastAsia="Calibri" w:hAnsi="Verdana"/>
      <w:color w:val="000000"/>
      <w:lang w:val="fr-FR"/>
    </w:rPr>
  </w:style>
  <w:style w:type="paragraph" w:customStyle="1" w:styleId="Note0">
    <w:name w:val="Note_"/>
    <w:basedOn w:val="Bodytext1"/>
    <w:uiPriority w:val="1"/>
    <w:rsid w:val="00BD5B41"/>
    <w:rPr>
      <w:rFonts w:ascii="Verdana" w:eastAsia="Calibri" w:hAnsi="Verdana" w:cs="Times New Roman"/>
      <w:color w:val="000000"/>
      <w:sz w:val="20"/>
      <w:lang w:eastAsia="zh-TW"/>
    </w:rPr>
  </w:style>
  <w:style w:type="paragraph" w:customStyle="1" w:styleId="Bodytextsemibol">
    <w:name w:val="Body text semibol"/>
    <w:basedOn w:val="Indent3semibold"/>
    <w:uiPriority w:val="1"/>
    <w:rsid w:val="00BD5B41"/>
    <w:rPr>
      <w:rFonts w:ascii="Verdana" w:eastAsia="Calibri" w:hAnsi="Verdana" w:cs="Times New Roman"/>
      <w:color w:val="000000"/>
      <w:sz w:val="20"/>
      <w:szCs w:val="20"/>
      <w:lang w:eastAsia="zh-TW"/>
    </w:rPr>
  </w:style>
  <w:style w:type="paragraph" w:customStyle="1" w:styleId="Bold0">
    <w:name w:val="Bold_"/>
    <w:basedOn w:val="Bodytext1"/>
    <w:uiPriority w:val="1"/>
    <w:rsid w:val="00BD5B41"/>
    <w:rPr>
      <w:rFonts w:ascii="Verdana" w:eastAsia="Calibri" w:hAnsi="Verdana" w:cs="Times New Roman"/>
      <w:color w:val="000000"/>
      <w:sz w:val="20"/>
      <w:lang w:eastAsia="zh-TW"/>
    </w:rPr>
  </w:style>
  <w:style w:type="paragraph" w:customStyle="1" w:styleId="Boldsemi">
    <w:name w:val="Bold_semi"/>
    <w:basedOn w:val="Bodytextsemibol"/>
    <w:uiPriority w:val="1"/>
    <w:rsid w:val="00BD5B41"/>
  </w:style>
  <w:style w:type="paragraph" w:customStyle="1" w:styleId="Bodybold">
    <w:name w:val="Body bold"/>
    <w:basedOn w:val="Bodytextsemibold"/>
    <w:uiPriority w:val="1"/>
    <w:rsid w:val="00BD5B41"/>
    <w:rPr>
      <w:rFonts w:ascii="Verdana" w:eastAsia="Calibri" w:hAnsi="Verdana" w:cs="Times New Roman"/>
      <w:color w:val="7F7F7F"/>
      <w:sz w:val="20"/>
      <w:szCs w:val="20"/>
      <w:lang w:eastAsia="zh-TW"/>
    </w:rPr>
  </w:style>
  <w:style w:type="paragraph" w:customStyle="1" w:styleId="Bol">
    <w:name w:val="Bol"/>
    <w:basedOn w:val="Bodytext1"/>
    <w:uiPriority w:val="1"/>
    <w:rsid w:val="00BD5B41"/>
    <w:rPr>
      <w:rFonts w:ascii="Verdana" w:eastAsia="Calibri" w:hAnsi="Verdana" w:cs="Times New Roman"/>
      <w:color w:val="000000"/>
      <w:sz w:val="20"/>
      <w:lang w:eastAsia="ja-JP"/>
    </w:rPr>
  </w:style>
  <w:style w:type="paragraph" w:customStyle="1" w:styleId="Standard-m">
    <w:name w:val="Standard-m"/>
    <w:basedOn w:val="Normal"/>
    <w:uiPriority w:val="1"/>
    <w:rsid w:val="00BD5B41"/>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BD5B41"/>
    <w:rPr>
      <w:rFonts w:ascii="Andale Mono" w:hAnsi="Andale Mono"/>
      <w:b/>
      <w:bCs/>
      <w:i/>
      <w:iCs/>
      <w:sz w:val="20"/>
      <w:szCs w:val="20"/>
    </w:rPr>
  </w:style>
  <w:style w:type="paragraph" w:customStyle="1" w:styleId="subtitlebig">
    <w:name w:val="subtitlebig"/>
    <w:basedOn w:val="Normal"/>
    <w:uiPriority w:val="1"/>
    <w:rsid w:val="00BD5B41"/>
    <w:pPr>
      <w:tabs>
        <w:tab w:val="clear" w:pos="1134"/>
      </w:tabs>
      <w:spacing w:before="100" w:beforeAutospacing="1" w:after="100" w:afterAutospacing="1"/>
      <w:jc w:val="left"/>
    </w:pPr>
    <w:rPr>
      <w:rFonts w:ascii="Times New Roman" w:eastAsia="PMingLiU" w:hAnsi="Times New Roman" w:cs="Times New Roman"/>
      <w:color w:val="000000"/>
      <w:sz w:val="24"/>
      <w:szCs w:val="24"/>
      <w:lang w:eastAsia="zh-TW"/>
    </w:rPr>
  </w:style>
  <w:style w:type="paragraph" w:customStyle="1" w:styleId="Notes10">
    <w:name w:val="Notes_1"/>
    <w:basedOn w:val="Notes1"/>
    <w:uiPriority w:val="1"/>
    <w:rsid w:val="00BD5B41"/>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BD5B41"/>
    <w:rPr>
      <w:color w:val="000000"/>
    </w:rPr>
  </w:style>
  <w:style w:type="paragraph" w:customStyle="1" w:styleId="remote-sensingprofiler">
    <w:name w:val="remote-sensing profiler"/>
    <w:basedOn w:val="Definitionsandothers"/>
    <w:uiPriority w:val="1"/>
    <w:rsid w:val="00BD5B41"/>
    <w:rPr>
      <w:rFonts w:ascii="Verdana" w:eastAsia="Calibri" w:hAnsi="Verdana" w:cs="Times New Roman"/>
      <w:color w:val="000000"/>
      <w:sz w:val="20"/>
      <w:szCs w:val="20"/>
      <w:lang w:eastAsia="zh-TW"/>
    </w:rPr>
  </w:style>
  <w:style w:type="paragraph" w:customStyle="1" w:styleId="Bodytextsemibold1">
    <w:name w:val="Body_text semibold"/>
    <w:basedOn w:val="Bodytextsemibold"/>
    <w:uiPriority w:val="1"/>
    <w:rsid w:val="00BD5B41"/>
    <w:rPr>
      <w:rFonts w:ascii="Verdana" w:eastAsia="Calibri" w:hAnsi="Verdana" w:cs="Times New Roman"/>
      <w:color w:val="7F7F7F"/>
      <w:sz w:val="20"/>
      <w:szCs w:val="20"/>
      <w:lang w:eastAsia="ja-JP"/>
    </w:rPr>
  </w:style>
  <w:style w:type="paragraph" w:customStyle="1" w:styleId="Standard">
    <w:name w:val="Standard"/>
    <w:uiPriority w:val="1"/>
    <w:rsid w:val="00BD5B41"/>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BD5B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BD5B41"/>
    <w:pPr>
      <w:tabs>
        <w:tab w:val="clear" w:pos="1134"/>
      </w:tabs>
      <w:jc w:val="left"/>
    </w:pPr>
    <w:rPr>
      <w:rFonts w:eastAsia="Calibri" w:cs="Times New Roman"/>
      <w:color w:val="000000"/>
      <w:lang w:eastAsia="zh-TW"/>
    </w:rPr>
  </w:style>
  <w:style w:type="paragraph" w:customStyle="1" w:styleId="Heading2forTOCkeepwithnext">
    <w:name w:val="Heading_2 for TOC keep with next"/>
    <w:basedOn w:val="Normal"/>
    <w:rsid w:val="00BD5B41"/>
    <w:pPr>
      <w:tabs>
        <w:tab w:val="clear" w:pos="1134"/>
      </w:tabs>
      <w:jc w:val="left"/>
    </w:pPr>
    <w:rPr>
      <w:rFonts w:eastAsia="Calibri" w:cs="Times New Roman"/>
      <w:color w:val="000000"/>
      <w:lang w:eastAsia="zh-TW"/>
    </w:rPr>
  </w:style>
  <w:style w:type="character" w:customStyle="1" w:styleId="TitleChar1">
    <w:name w:val="Title Char1"/>
    <w:basedOn w:val="DefaultParagraphFont"/>
    <w:uiPriority w:val="10"/>
    <w:rsid w:val="00BD5B41"/>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BD5B41"/>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BD5B41"/>
    <w:pPr>
      <w:keepNext/>
      <w:tabs>
        <w:tab w:val="clear" w:pos="1134"/>
        <w:tab w:val="left" w:pos="1120"/>
      </w:tabs>
      <w:spacing w:before="240" w:after="240" w:line="240" w:lineRule="exact"/>
      <w:ind w:left="1123" w:hanging="1123"/>
      <w:jc w:val="left"/>
      <w:outlineLvl w:val="6"/>
    </w:pPr>
    <w:rPr>
      <w:rFonts w:eastAsia="Calibri" w:cs="Times New Roman"/>
      <w:b/>
      <w:color w:val="7F7F7F"/>
      <w:lang w:eastAsia="zh-TW"/>
    </w:rPr>
  </w:style>
  <w:style w:type="paragraph" w:customStyle="1" w:styleId="Heading51">
    <w:name w:val="Heading 51"/>
    <w:basedOn w:val="Normal"/>
    <w:uiPriority w:val="1"/>
    <w:rsid w:val="00BD5B41"/>
    <w:pPr>
      <w:keepNext/>
      <w:tabs>
        <w:tab w:val="clear" w:pos="1134"/>
        <w:tab w:val="left" w:pos="1120"/>
      </w:tabs>
      <w:spacing w:before="240" w:after="240" w:line="240" w:lineRule="exact"/>
      <w:ind w:left="1123" w:hanging="1123"/>
      <w:jc w:val="left"/>
      <w:outlineLvl w:val="7"/>
    </w:pPr>
    <w:rPr>
      <w:rFonts w:eastAsia="Calibri" w:cs="Times New Roman"/>
      <w:b/>
      <w:i/>
      <w:color w:val="7F7F7F"/>
      <w:lang w:eastAsia="zh-TW"/>
    </w:rPr>
  </w:style>
  <w:style w:type="paragraph" w:customStyle="1" w:styleId="TableParagraph">
    <w:name w:val="Table Paragraph"/>
    <w:basedOn w:val="Normal"/>
    <w:uiPriority w:val="1"/>
    <w:qFormat/>
    <w:rsid w:val="00BD5B41"/>
    <w:pPr>
      <w:widowControl w:val="0"/>
      <w:tabs>
        <w:tab w:val="clear" w:pos="1134"/>
      </w:tabs>
      <w:autoSpaceDE w:val="0"/>
      <w:autoSpaceDN w:val="0"/>
      <w:jc w:val="left"/>
    </w:pPr>
    <w:rPr>
      <w:rFonts w:ascii="Times New Roman" w:eastAsia="Times New Roman" w:hAnsi="Times New Roman" w:cs="Times New Roman"/>
      <w:color w:val="000000"/>
      <w:lang w:eastAsia="zh-TW"/>
    </w:rPr>
  </w:style>
  <w:style w:type="paragraph" w:customStyle="1" w:styleId="WW-BodyText2">
    <w:name w:val="WW-Body Text 2"/>
    <w:basedOn w:val="Normal"/>
    <w:uiPriority w:val="1"/>
    <w:rsid w:val="00BD5B41"/>
    <w:pPr>
      <w:widowControl w:val="0"/>
      <w:tabs>
        <w:tab w:val="clear" w:pos="1134"/>
      </w:tabs>
      <w:suppressAutoHyphens/>
      <w:spacing w:after="120"/>
    </w:pPr>
    <w:rPr>
      <w:rFonts w:ascii="Arial" w:eastAsia="Times New Roman" w:hAnsi="Arial" w:cs="Times New Roman"/>
      <w:color w:val="000000"/>
      <w:lang w:eastAsia="ar-SA"/>
    </w:rPr>
  </w:style>
  <w:style w:type="paragraph" w:customStyle="1" w:styleId="Heading61">
    <w:name w:val="Heading 61"/>
    <w:basedOn w:val="Normal"/>
    <w:uiPriority w:val="1"/>
    <w:rsid w:val="00BD5B41"/>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BD5B41"/>
    <w:rPr>
      <w:rFonts w:ascii="Verdana" w:eastAsia="Calibri" w:hAnsi="Verdana" w:cs="Times New Roman"/>
      <w:b w:val="0"/>
      <w:color w:val="000000"/>
      <w:sz w:val="20"/>
      <w:szCs w:val="20"/>
      <w:lang w:eastAsia="zh-TW"/>
    </w:rPr>
  </w:style>
  <w:style w:type="paragraph" w:customStyle="1" w:styleId="Heading63">
    <w:name w:val="Heading 63"/>
    <w:basedOn w:val="Heading50"/>
    <w:uiPriority w:val="1"/>
    <w:rsid w:val="00BD5B41"/>
    <w:rPr>
      <w:rFonts w:ascii="Verdana" w:eastAsia="Calibri" w:hAnsi="Verdana" w:cs="Times New Roman"/>
      <w:b w:val="0"/>
      <w:color w:val="000000"/>
      <w:sz w:val="20"/>
      <w:szCs w:val="20"/>
      <w:lang w:eastAsia="zh-TW"/>
    </w:rPr>
  </w:style>
  <w:style w:type="paragraph" w:customStyle="1" w:styleId="Heading64">
    <w:name w:val="Heading 64"/>
    <w:basedOn w:val="Heading50"/>
    <w:uiPriority w:val="1"/>
    <w:rsid w:val="00BD5B41"/>
    <w:rPr>
      <w:rFonts w:ascii="Verdana" w:eastAsia="Calibri" w:hAnsi="Verdana" w:cs="Times New Roman"/>
      <w:b w:val="0"/>
      <w:color w:val="000000"/>
      <w:sz w:val="20"/>
      <w:szCs w:val="20"/>
      <w:lang w:eastAsia="zh-TW"/>
    </w:rPr>
  </w:style>
  <w:style w:type="paragraph" w:customStyle="1" w:styleId="Heading65">
    <w:name w:val="Heading 65"/>
    <w:basedOn w:val="Heading50"/>
    <w:uiPriority w:val="1"/>
    <w:rsid w:val="00BD5B41"/>
    <w:rPr>
      <w:rFonts w:ascii="Verdana" w:eastAsia="Calibri" w:hAnsi="Verdana" w:cs="Times New Roman"/>
      <w:b w:val="0"/>
      <w:color w:val="000000"/>
      <w:sz w:val="20"/>
      <w:szCs w:val="20"/>
      <w:lang w:eastAsia="zh-TW"/>
    </w:rPr>
  </w:style>
  <w:style w:type="paragraph" w:customStyle="1" w:styleId="ManualTitlecenteredH1">
    <w:name w:val="Manual Title centered (H1)"/>
    <w:basedOn w:val="Heading10"/>
    <w:link w:val="ManualTitlecenteredH1Char"/>
    <w:qFormat/>
    <w:rsid w:val="00BD5B41"/>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BD5B41"/>
  </w:style>
  <w:style w:type="character" w:customStyle="1" w:styleId="Heading1Char0">
    <w:name w:val="Heading_1 Char"/>
    <w:basedOn w:val="DefaultParagraphFont"/>
    <w:link w:val="Heading10"/>
    <w:rsid w:val="00BD5B41"/>
    <w:rPr>
      <w:rFonts w:ascii="Verdana" w:eastAsiaTheme="minorHAnsi" w:hAnsi="Verdana" w:cstheme="majorBidi"/>
      <w:b/>
      <w:bCs/>
      <w:color w:val="000000" w:themeColor="text1"/>
      <w:lang w:val="en-GB"/>
    </w:rPr>
  </w:style>
  <w:style w:type="character" w:customStyle="1" w:styleId="ManualTitlecenteredH1Char">
    <w:name w:val="Manual Title centered (H1) Char"/>
    <w:basedOn w:val="Heading1Char0"/>
    <w:link w:val="ManualTitlecenteredH1"/>
    <w:rsid w:val="00BD5B41"/>
    <w:rPr>
      <w:rFonts w:asciiTheme="majorHAnsi" w:eastAsiaTheme="minorHAnsi" w:hAnsiTheme="majorHAnsi" w:cstheme="majorBidi"/>
      <w:b w:val="0"/>
      <w:bCs/>
      <w:color w:val="000000" w:themeColor="text1"/>
      <w:sz w:val="56"/>
      <w:lang w:val="en-GB"/>
    </w:rPr>
  </w:style>
  <w:style w:type="paragraph" w:customStyle="1" w:styleId="StyleManualTitlechapterheadcentered">
    <w:name w:val="Style Manual Title (chapter head + centered)"/>
    <w:basedOn w:val="NormalWeb"/>
    <w:next w:val="Bodytext1"/>
    <w:rsid w:val="00BD5B41"/>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BD5B41"/>
    <w:rPr>
      <w:rFonts w:ascii="Verdana" w:eastAsia="Arial" w:hAnsi="Verdana" w:cs="Arial"/>
      <w:b/>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BD5B41"/>
    <w:rPr>
      <w:rFonts w:ascii="Verdana" w:eastAsia="Arial" w:hAnsi="Verdana" w:cs="Arial"/>
      <w:b/>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BD5B41"/>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BD5B41"/>
    <w:pPr>
      <w:jc w:val="center"/>
    </w:pPr>
    <w:rPr>
      <w:rFonts w:asciiTheme="majorHAnsi" w:hAnsiTheme="majorHAnsi"/>
      <w:b w:val="0"/>
      <w:sz w:val="56"/>
    </w:rPr>
  </w:style>
  <w:style w:type="character" w:customStyle="1" w:styleId="COVERTITLEChar">
    <w:name w:val="COVER TITLE Char"/>
    <w:basedOn w:val="DefaultParagraphFont"/>
    <w:link w:val="COVERTITLE0"/>
    <w:rsid w:val="00BD5B41"/>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BD5B41"/>
    <w:rPr>
      <w:rFonts w:asciiTheme="majorHAnsi" w:eastAsiaTheme="minorHAnsi" w:hAnsiTheme="majorHAnsi" w:cstheme="majorBidi"/>
      <w:b w:val="0"/>
      <w:color w:val="000000" w:themeColor="text1"/>
      <w:sz w:val="56"/>
      <w:lang w:val="en-GB"/>
    </w:rPr>
  </w:style>
  <w:style w:type="paragraph" w:styleId="HTMLPreformatted">
    <w:name w:val="HTML Preformatted"/>
    <w:basedOn w:val="Normal"/>
    <w:link w:val="HTMLPreformattedChar"/>
    <w:uiPriority w:val="99"/>
    <w:semiHidden/>
    <w:unhideWhenUsed/>
    <w:rsid w:val="00001028"/>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semiHidden/>
    <w:rsid w:val="00001028"/>
    <w:rPr>
      <w:rFonts w:ascii="Courier New" w:eastAsia="Times New Roman" w:hAnsi="Courier New" w:cs="Courier New"/>
      <w:lang w:val="fr-FR" w:eastAsia="zh-CN"/>
    </w:rPr>
  </w:style>
  <w:style w:type="paragraph" w:customStyle="1" w:styleId="aaa-annextext">
    <w:name w:val="aaa-annex_text"/>
    <w:basedOn w:val="Normal"/>
    <w:uiPriority w:val="1"/>
    <w:rsid w:val="00001028"/>
    <w:pPr>
      <w:tabs>
        <w:tab w:val="clear" w:pos="1134"/>
      </w:tabs>
      <w:spacing w:before="180"/>
      <w:jc w:val="left"/>
    </w:pPr>
    <w:rPr>
      <w:rFonts w:ascii="Stone Sans ITC Medium" w:eastAsia="Times New Roman" w:hAnsi="Stone Sans ITC Medium" w:cs="Times New Roman"/>
      <w:color w:val="000000"/>
      <w:sz w:val="14"/>
      <w:szCs w:val="14"/>
      <w:lang w:eastAsia="zh-CN"/>
    </w:rPr>
  </w:style>
  <w:style w:type="paragraph" w:customStyle="1" w:styleId="aaa-double-line">
    <w:name w:val="aaa-double-line"/>
    <w:basedOn w:val="Normal"/>
    <w:uiPriority w:val="1"/>
    <w:rsid w:val="00001028"/>
    <w:pPr>
      <w:tabs>
        <w:tab w:val="clear" w:pos="1134"/>
      </w:tabs>
      <w:spacing w:before="180"/>
      <w:jc w:val="left"/>
    </w:pPr>
    <w:rPr>
      <w:rFonts w:ascii="Stone Sans ITC Medium" w:eastAsia="Times New Roman" w:hAnsi="Stone Sans ITC Medium" w:cs="Times New Roman"/>
      <w:color w:val="000000"/>
      <w:sz w:val="14"/>
      <w:szCs w:val="14"/>
      <w:lang w:eastAsia="zh-CN"/>
    </w:rPr>
  </w:style>
  <w:style w:type="paragraph" w:customStyle="1" w:styleId="apphead-1">
    <w:name w:val="apphead-1"/>
    <w:basedOn w:val="Normal"/>
    <w:uiPriority w:val="1"/>
    <w:rsid w:val="00001028"/>
    <w:pPr>
      <w:tabs>
        <w:tab w:val="clear" w:pos="1134"/>
      </w:tabs>
      <w:spacing w:before="360" w:after="180"/>
      <w:ind w:left="855" w:hanging="855"/>
      <w:jc w:val="left"/>
    </w:pPr>
    <w:rPr>
      <w:rFonts w:ascii="Stone Sans ITC Bold" w:eastAsia="Times New Roman" w:hAnsi="Stone Sans ITC Bold" w:cs="Times New Roman"/>
      <w:b/>
      <w:bCs/>
      <w:caps/>
      <w:color w:val="000000"/>
      <w:sz w:val="15"/>
      <w:szCs w:val="15"/>
      <w:lang w:eastAsia="zh-CN"/>
    </w:rPr>
  </w:style>
  <w:style w:type="paragraph" w:customStyle="1" w:styleId="apphead-2">
    <w:name w:val="apphead-2"/>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color w:val="000000"/>
      <w:sz w:val="15"/>
      <w:szCs w:val="15"/>
      <w:lang w:eastAsia="zh-CN"/>
    </w:rPr>
  </w:style>
  <w:style w:type="paragraph" w:customStyle="1" w:styleId="apphead-3">
    <w:name w:val="apphead-3"/>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i/>
      <w:iCs/>
      <w:color w:val="000000"/>
      <w:sz w:val="15"/>
      <w:szCs w:val="15"/>
      <w:lang w:eastAsia="zh-CN"/>
    </w:rPr>
  </w:style>
  <w:style w:type="paragraph" w:customStyle="1" w:styleId="appendix-c">
    <w:name w:val="appendix-c"/>
    <w:basedOn w:val="Normal"/>
    <w:uiPriority w:val="1"/>
    <w:rsid w:val="00001028"/>
    <w:pPr>
      <w:tabs>
        <w:tab w:val="clear" w:pos="1134"/>
      </w:tabs>
      <w:spacing w:before="90" w:after="135"/>
      <w:jc w:val="left"/>
    </w:pPr>
    <w:rPr>
      <w:rFonts w:ascii="Arial" w:eastAsia="Times New Roman" w:hAnsi="Arial"/>
      <w:color w:val="000000"/>
      <w:sz w:val="18"/>
      <w:szCs w:val="18"/>
      <w:lang w:eastAsia="zh-CN"/>
    </w:rPr>
  </w:style>
  <w:style w:type="paragraph" w:customStyle="1" w:styleId="body0">
    <w:name w:val="body"/>
    <w:basedOn w:val="Normal"/>
    <w:uiPriority w:val="1"/>
    <w:rsid w:val="00001028"/>
    <w:pPr>
      <w:tabs>
        <w:tab w:val="clear" w:pos="1134"/>
      </w:tabs>
      <w:spacing w:after="135"/>
      <w:jc w:val="left"/>
    </w:pPr>
    <w:rPr>
      <w:rFonts w:ascii="Stone Sans ITC Medium" w:eastAsia="Times New Roman" w:hAnsi="Stone Sans ITC Medium" w:cs="Times New Roman"/>
      <w:color w:val="000000"/>
      <w:sz w:val="15"/>
      <w:szCs w:val="15"/>
      <w:lang w:eastAsia="zh-CN"/>
    </w:rPr>
  </w:style>
  <w:style w:type="paragraph" w:customStyle="1" w:styleId="body-no-space">
    <w:name w:val="body-no-space"/>
    <w:basedOn w:val="Normal"/>
    <w:uiPriority w:val="1"/>
    <w:rsid w:val="00001028"/>
    <w:pPr>
      <w:tabs>
        <w:tab w:val="clear" w:pos="1134"/>
      </w:tabs>
      <w:jc w:val="left"/>
    </w:pPr>
    <w:rPr>
      <w:rFonts w:ascii="Arial" w:eastAsia="Times New Roman" w:hAnsi="Arial"/>
      <w:color w:val="000000"/>
      <w:sz w:val="15"/>
      <w:szCs w:val="15"/>
      <w:lang w:eastAsia="zh-CN"/>
    </w:rPr>
  </w:style>
  <w:style w:type="paragraph" w:customStyle="1" w:styleId="body-semibold">
    <w:name w:val="body-semibold"/>
    <w:basedOn w:val="Normal"/>
    <w:uiPriority w:val="1"/>
    <w:rsid w:val="00001028"/>
    <w:pPr>
      <w:tabs>
        <w:tab w:val="clear" w:pos="1134"/>
      </w:tabs>
      <w:spacing w:after="135"/>
      <w:jc w:val="left"/>
    </w:pPr>
    <w:rPr>
      <w:rFonts w:ascii="Stone Sans ITC Semi Bold" w:eastAsia="Times New Roman" w:hAnsi="Stone Sans ITC Semi Bold" w:cs="Times New Roman"/>
      <w:b/>
      <w:bCs/>
      <w:color w:val="000000"/>
      <w:sz w:val="15"/>
      <w:szCs w:val="15"/>
      <w:lang w:eastAsia="zh-CN"/>
    </w:rPr>
  </w:style>
  <w:style w:type="paragraph" w:customStyle="1" w:styleId="chapter-head0">
    <w:name w:val="chapter-head"/>
    <w:basedOn w:val="Normal"/>
    <w:uiPriority w:val="1"/>
    <w:rsid w:val="00001028"/>
    <w:pPr>
      <w:tabs>
        <w:tab w:val="clear" w:pos="1134"/>
      </w:tabs>
      <w:spacing w:before="90" w:after="135"/>
      <w:jc w:val="left"/>
    </w:pPr>
    <w:rPr>
      <w:rFonts w:ascii="Arial" w:eastAsia="Times New Roman" w:hAnsi="Arial"/>
      <w:color w:val="000000"/>
      <w:sz w:val="18"/>
      <w:szCs w:val="18"/>
      <w:lang w:eastAsia="zh-CN"/>
    </w:rPr>
  </w:style>
  <w:style w:type="paragraph" w:customStyle="1" w:styleId="figure-heads">
    <w:name w:val="figure-heads"/>
    <w:basedOn w:val="Normal"/>
    <w:uiPriority w:val="1"/>
    <w:rsid w:val="00001028"/>
    <w:pPr>
      <w:tabs>
        <w:tab w:val="clear" w:pos="1134"/>
      </w:tabs>
      <w:spacing w:before="180" w:after="360"/>
      <w:jc w:val="center"/>
    </w:pPr>
    <w:rPr>
      <w:rFonts w:ascii="Arial" w:eastAsia="Times New Roman" w:hAnsi="Arial"/>
      <w:color w:val="000000"/>
      <w:sz w:val="15"/>
      <w:szCs w:val="15"/>
      <w:lang w:eastAsia="zh-CN"/>
    </w:rPr>
  </w:style>
  <w:style w:type="paragraph" w:customStyle="1" w:styleId="footnote0">
    <w:name w:val="footnote"/>
    <w:basedOn w:val="Normal"/>
    <w:uiPriority w:val="1"/>
    <w:rsid w:val="00001028"/>
    <w:pPr>
      <w:tabs>
        <w:tab w:val="clear" w:pos="1134"/>
      </w:tabs>
      <w:spacing w:after="135"/>
      <w:ind w:left="150" w:hanging="150"/>
      <w:jc w:val="left"/>
    </w:pPr>
    <w:rPr>
      <w:rFonts w:ascii="Stone Sans ITC Medium" w:eastAsia="Times New Roman" w:hAnsi="Stone Sans ITC Medium" w:cs="Times New Roman"/>
      <w:color w:val="000000"/>
      <w:sz w:val="14"/>
      <w:szCs w:val="14"/>
      <w:lang w:eastAsia="zh-CN"/>
    </w:rPr>
  </w:style>
  <w:style w:type="paragraph" w:customStyle="1" w:styleId="head-1">
    <w:name w:val="head-1"/>
    <w:basedOn w:val="Normal"/>
    <w:uiPriority w:val="1"/>
    <w:rsid w:val="00001028"/>
    <w:pPr>
      <w:tabs>
        <w:tab w:val="clear" w:pos="1134"/>
      </w:tabs>
      <w:spacing w:before="360" w:after="180"/>
      <w:ind w:left="855" w:hanging="855"/>
      <w:jc w:val="left"/>
    </w:pPr>
    <w:rPr>
      <w:rFonts w:ascii="Stone Sans ITC Bold" w:eastAsia="Times New Roman" w:hAnsi="Stone Sans ITC Bold" w:cs="Times New Roman"/>
      <w:b/>
      <w:bCs/>
      <w:caps/>
      <w:color w:val="000000"/>
      <w:sz w:val="15"/>
      <w:szCs w:val="15"/>
      <w:lang w:eastAsia="zh-CN"/>
    </w:rPr>
  </w:style>
  <w:style w:type="paragraph" w:customStyle="1" w:styleId="head-2">
    <w:name w:val="head-2"/>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color w:val="000000"/>
      <w:sz w:val="15"/>
      <w:szCs w:val="15"/>
      <w:lang w:eastAsia="zh-CN"/>
    </w:rPr>
  </w:style>
  <w:style w:type="paragraph" w:customStyle="1" w:styleId="head-3">
    <w:name w:val="head-3"/>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i/>
      <w:iCs/>
      <w:color w:val="000000"/>
      <w:sz w:val="15"/>
      <w:szCs w:val="15"/>
      <w:lang w:eastAsia="zh-CN"/>
    </w:rPr>
  </w:style>
  <w:style w:type="paragraph" w:customStyle="1" w:styleId="indent-1">
    <w:name w:val="indent-1"/>
    <w:basedOn w:val="Normal"/>
    <w:uiPriority w:val="1"/>
    <w:rsid w:val="00001028"/>
    <w:pPr>
      <w:tabs>
        <w:tab w:val="clear" w:pos="1134"/>
      </w:tabs>
      <w:ind w:left="360" w:hanging="360"/>
      <w:jc w:val="left"/>
    </w:pPr>
    <w:rPr>
      <w:rFonts w:ascii="Stone Sans ITC Medium" w:eastAsia="Times New Roman" w:hAnsi="Stone Sans ITC Medium" w:cs="Times New Roman"/>
      <w:color w:val="000000"/>
      <w:sz w:val="15"/>
      <w:szCs w:val="15"/>
      <w:lang w:eastAsia="zh-CN"/>
    </w:rPr>
  </w:style>
  <w:style w:type="paragraph" w:customStyle="1" w:styleId="indent-1---space">
    <w:name w:val="indent-1---space"/>
    <w:basedOn w:val="Normal"/>
    <w:uiPriority w:val="1"/>
    <w:rsid w:val="00001028"/>
    <w:pPr>
      <w:tabs>
        <w:tab w:val="clear" w:pos="1134"/>
      </w:tabs>
      <w:spacing w:after="180"/>
      <w:ind w:left="360" w:hanging="360"/>
      <w:jc w:val="left"/>
    </w:pPr>
    <w:rPr>
      <w:rFonts w:ascii="Stone Sans ITC Medium" w:eastAsia="Times New Roman" w:hAnsi="Stone Sans ITC Medium" w:cs="Times New Roman"/>
      <w:color w:val="000000"/>
      <w:sz w:val="15"/>
      <w:szCs w:val="15"/>
      <w:lang w:eastAsia="zh-CN"/>
    </w:rPr>
  </w:style>
  <w:style w:type="paragraph" w:customStyle="1" w:styleId="indent-1-semibold">
    <w:name w:val="indent-1-semibold"/>
    <w:basedOn w:val="Normal"/>
    <w:uiPriority w:val="1"/>
    <w:rsid w:val="00001028"/>
    <w:pPr>
      <w:tabs>
        <w:tab w:val="clear" w:pos="1134"/>
      </w:tabs>
      <w:ind w:left="360" w:hanging="360"/>
      <w:jc w:val="left"/>
    </w:pPr>
    <w:rPr>
      <w:rFonts w:ascii="Stone Sans ITC Semi Bold" w:eastAsia="Times New Roman" w:hAnsi="Stone Sans ITC Semi Bold" w:cs="Times New Roman"/>
      <w:b/>
      <w:bCs/>
      <w:color w:val="000000"/>
      <w:sz w:val="15"/>
      <w:szCs w:val="15"/>
      <w:lang w:eastAsia="zh-CN"/>
    </w:rPr>
  </w:style>
  <w:style w:type="paragraph" w:customStyle="1" w:styleId="indent-1-semibold---space">
    <w:name w:val="indent-1-semibold---space"/>
    <w:basedOn w:val="Normal"/>
    <w:uiPriority w:val="1"/>
    <w:rsid w:val="00001028"/>
    <w:pPr>
      <w:tabs>
        <w:tab w:val="clear" w:pos="1134"/>
      </w:tabs>
      <w:spacing w:after="180"/>
      <w:ind w:left="360" w:hanging="360"/>
      <w:jc w:val="left"/>
    </w:pPr>
    <w:rPr>
      <w:rFonts w:ascii="Arial" w:eastAsia="Times New Roman" w:hAnsi="Arial"/>
      <w:color w:val="000000"/>
      <w:sz w:val="15"/>
      <w:szCs w:val="15"/>
      <w:lang w:eastAsia="zh-CN"/>
    </w:rPr>
  </w:style>
  <w:style w:type="paragraph" w:customStyle="1" w:styleId="indent-2">
    <w:name w:val="indent-2"/>
    <w:basedOn w:val="Normal"/>
    <w:uiPriority w:val="1"/>
    <w:rsid w:val="00001028"/>
    <w:pPr>
      <w:tabs>
        <w:tab w:val="clear" w:pos="1134"/>
      </w:tabs>
      <w:ind w:left="810" w:hanging="450"/>
      <w:jc w:val="left"/>
    </w:pPr>
    <w:rPr>
      <w:rFonts w:ascii="Stone Sans ITC Medium" w:eastAsia="Times New Roman" w:hAnsi="Stone Sans ITC Medium" w:cs="Times New Roman"/>
      <w:color w:val="000000"/>
      <w:sz w:val="15"/>
      <w:szCs w:val="15"/>
      <w:lang w:eastAsia="zh-CN"/>
    </w:rPr>
  </w:style>
  <w:style w:type="paragraph" w:customStyle="1" w:styleId="indent-2---space">
    <w:name w:val="indent-2---space"/>
    <w:basedOn w:val="Normal"/>
    <w:uiPriority w:val="1"/>
    <w:rsid w:val="00001028"/>
    <w:pPr>
      <w:tabs>
        <w:tab w:val="clear" w:pos="1134"/>
      </w:tabs>
      <w:spacing w:after="180"/>
      <w:ind w:left="810" w:hanging="450"/>
      <w:jc w:val="left"/>
    </w:pPr>
    <w:rPr>
      <w:rFonts w:ascii="Stone Sans ITC Medium" w:eastAsia="Times New Roman" w:hAnsi="Stone Sans ITC Medium" w:cs="Times New Roman"/>
      <w:color w:val="000000"/>
      <w:sz w:val="15"/>
      <w:szCs w:val="15"/>
      <w:lang w:eastAsia="zh-CN"/>
    </w:rPr>
  </w:style>
  <w:style w:type="paragraph" w:customStyle="1" w:styleId="indent-3">
    <w:name w:val="indent-3"/>
    <w:basedOn w:val="Normal"/>
    <w:uiPriority w:val="1"/>
    <w:rsid w:val="00001028"/>
    <w:pPr>
      <w:tabs>
        <w:tab w:val="clear" w:pos="1134"/>
      </w:tabs>
      <w:ind w:left="1080" w:hanging="270"/>
      <w:jc w:val="left"/>
    </w:pPr>
    <w:rPr>
      <w:rFonts w:ascii="Stone Sans ITC Medium" w:eastAsia="Times New Roman" w:hAnsi="Stone Sans ITC Medium" w:cs="Times New Roman"/>
      <w:color w:val="000000"/>
      <w:sz w:val="15"/>
      <w:szCs w:val="15"/>
      <w:lang w:eastAsia="zh-CN"/>
    </w:rPr>
  </w:style>
  <w:style w:type="paragraph" w:customStyle="1" w:styleId="indent-3---space">
    <w:name w:val="indent-3---space"/>
    <w:basedOn w:val="Normal"/>
    <w:uiPriority w:val="1"/>
    <w:rsid w:val="00001028"/>
    <w:pPr>
      <w:tabs>
        <w:tab w:val="clear" w:pos="1134"/>
      </w:tabs>
      <w:spacing w:after="180"/>
      <w:ind w:left="1080" w:hanging="270"/>
      <w:jc w:val="left"/>
    </w:pPr>
    <w:rPr>
      <w:rFonts w:ascii="Stone Sans ITC Medium" w:eastAsia="Times New Roman" w:hAnsi="Stone Sans ITC Medium" w:cs="Times New Roman"/>
      <w:color w:val="000000"/>
      <w:sz w:val="15"/>
      <w:szCs w:val="15"/>
      <w:lang w:eastAsia="zh-CN"/>
    </w:rPr>
  </w:style>
  <w:style w:type="paragraph" w:customStyle="1" w:styleId="list-1">
    <w:name w:val="list-1"/>
    <w:basedOn w:val="Normal"/>
    <w:uiPriority w:val="1"/>
    <w:rsid w:val="00001028"/>
    <w:pPr>
      <w:tabs>
        <w:tab w:val="clear" w:pos="1134"/>
      </w:tabs>
      <w:ind w:left="1245" w:hanging="1245"/>
      <w:jc w:val="left"/>
    </w:pPr>
    <w:rPr>
      <w:rFonts w:ascii="Stone Sans ITC Medium" w:eastAsia="Times New Roman" w:hAnsi="Stone Sans ITC Medium" w:cs="Times New Roman"/>
      <w:color w:val="000000"/>
      <w:sz w:val="15"/>
      <w:szCs w:val="15"/>
      <w:lang w:eastAsia="zh-CN"/>
    </w:rPr>
  </w:style>
  <w:style w:type="paragraph" w:customStyle="1" w:styleId="list-1---space">
    <w:name w:val="list-1---space"/>
    <w:basedOn w:val="Normal"/>
    <w:uiPriority w:val="1"/>
    <w:rsid w:val="00001028"/>
    <w:pPr>
      <w:tabs>
        <w:tab w:val="clear" w:pos="1134"/>
      </w:tabs>
      <w:spacing w:after="180"/>
      <w:ind w:left="1245" w:hanging="1245"/>
      <w:jc w:val="left"/>
    </w:pPr>
    <w:rPr>
      <w:rFonts w:ascii="Stone Sans ITC Medium" w:eastAsia="Times New Roman" w:hAnsi="Stone Sans ITC Medium" w:cs="Times New Roman"/>
      <w:color w:val="000000"/>
      <w:sz w:val="15"/>
      <w:szCs w:val="15"/>
      <w:lang w:eastAsia="zh-CN"/>
    </w:rPr>
  </w:style>
  <w:style w:type="paragraph" w:customStyle="1" w:styleId="basic-paragraph">
    <w:name w:val="basic-paragraph"/>
    <w:basedOn w:val="Normal"/>
    <w:uiPriority w:val="1"/>
    <w:rsid w:val="00001028"/>
    <w:pPr>
      <w:tabs>
        <w:tab w:val="clear" w:pos="1134"/>
      </w:tabs>
      <w:spacing w:after="135"/>
      <w:jc w:val="left"/>
    </w:pPr>
    <w:rPr>
      <w:rFonts w:ascii="Arial" w:eastAsia="Times New Roman" w:hAnsi="Arial"/>
      <w:color w:val="000000"/>
      <w:sz w:val="15"/>
      <w:szCs w:val="15"/>
      <w:lang w:eastAsia="zh-CN"/>
    </w:rPr>
  </w:style>
  <w:style w:type="paragraph" w:customStyle="1" w:styleId="note2">
    <w:name w:val="note"/>
    <w:basedOn w:val="Normal"/>
    <w:uiPriority w:val="1"/>
    <w:rsid w:val="00001028"/>
    <w:pPr>
      <w:tabs>
        <w:tab w:val="clear" w:pos="1134"/>
      </w:tabs>
      <w:jc w:val="left"/>
    </w:pPr>
    <w:rPr>
      <w:rFonts w:ascii="Stone Sans ITC Medium" w:eastAsia="Times New Roman" w:hAnsi="Stone Sans ITC Medium" w:cs="Times New Roman"/>
      <w:color w:val="000000"/>
      <w:sz w:val="12"/>
      <w:szCs w:val="12"/>
      <w:lang w:eastAsia="zh-CN"/>
    </w:rPr>
  </w:style>
  <w:style w:type="paragraph" w:customStyle="1" w:styleId="note--1-">
    <w:name w:val="note--1-"/>
    <w:basedOn w:val="Normal"/>
    <w:uiPriority w:val="1"/>
    <w:rsid w:val="00001028"/>
    <w:pPr>
      <w:tabs>
        <w:tab w:val="clear" w:pos="1134"/>
      </w:tabs>
      <w:ind w:left="300" w:hanging="300"/>
      <w:jc w:val="left"/>
    </w:pPr>
    <w:rPr>
      <w:rFonts w:ascii="Stone Sans ITC Medium" w:eastAsia="Times New Roman" w:hAnsi="Stone Sans ITC Medium" w:cs="Times New Roman"/>
      <w:color w:val="000000"/>
      <w:sz w:val="12"/>
      <w:szCs w:val="12"/>
      <w:lang w:eastAsia="zh-CN"/>
    </w:rPr>
  </w:style>
  <w:style w:type="paragraph" w:customStyle="1" w:styleId="note--1--space">
    <w:name w:val="note--1--space"/>
    <w:basedOn w:val="Normal"/>
    <w:uiPriority w:val="1"/>
    <w:rsid w:val="00001028"/>
    <w:pPr>
      <w:tabs>
        <w:tab w:val="clear" w:pos="1134"/>
      </w:tabs>
      <w:spacing w:after="180"/>
      <w:ind w:left="300" w:hanging="300"/>
    </w:pPr>
    <w:rPr>
      <w:rFonts w:ascii="Stone Sans ITC Medium" w:eastAsia="Times New Roman" w:hAnsi="Stone Sans ITC Medium" w:cs="Times New Roman"/>
      <w:color w:val="000000"/>
      <w:sz w:val="12"/>
      <w:szCs w:val="12"/>
      <w:lang w:eastAsia="zh-CN"/>
    </w:rPr>
  </w:style>
  <w:style w:type="paragraph" w:customStyle="1" w:styleId="note---space">
    <w:name w:val="note---space"/>
    <w:basedOn w:val="Normal"/>
    <w:uiPriority w:val="1"/>
    <w:rsid w:val="00001028"/>
    <w:pPr>
      <w:tabs>
        <w:tab w:val="clear" w:pos="1134"/>
      </w:tabs>
      <w:spacing w:after="180"/>
      <w:jc w:val="left"/>
    </w:pPr>
    <w:rPr>
      <w:rFonts w:ascii="Stone Sans ITC Medium" w:eastAsia="Times New Roman" w:hAnsi="Stone Sans ITC Medium" w:cs="Times New Roman"/>
      <w:color w:val="000000"/>
      <w:sz w:val="12"/>
      <w:szCs w:val="12"/>
      <w:lang w:eastAsia="zh-CN"/>
    </w:rPr>
  </w:style>
  <w:style w:type="paragraph" w:customStyle="1" w:styleId="the-end--full-width">
    <w:name w:val="the-end-_____-full-width"/>
    <w:basedOn w:val="Normal"/>
    <w:uiPriority w:val="1"/>
    <w:rsid w:val="00001028"/>
    <w:pPr>
      <w:tabs>
        <w:tab w:val="clear" w:pos="1134"/>
      </w:tabs>
      <w:spacing w:before="360"/>
      <w:jc w:val="center"/>
    </w:pPr>
    <w:rPr>
      <w:rFonts w:ascii="Arial" w:eastAsia="Times New Roman" w:hAnsi="Arial"/>
      <w:color w:val="000000"/>
      <w:sz w:val="18"/>
      <w:szCs w:val="18"/>
      <w:lang w:eastAsia="zh-CN"/>
    </w:rPr>
  </w:style>
  <w:style w:type="paragraph" w:customStyle="1" w:styleId="table-body">
    <w:name w:val="table-body"/>
    <w:basedOn w:val="Normal"/>
    <w:uiPriority w:val="1"/>
    <w:rsid w:val="00001028"/>
    <w:pPr>
      <w:tabs>
        <w:tab w:val="clear" w:pos="1134"/>
      </w:tabs>
      <w:jc w:val="left"/>
    </w:pPr>
    <w:rPr>
      <w:rFonts w:ascii="Arial" w:eastAsia="Times New Roman" w:hAnsi="Arial"/>
      <w:color w:val="000000"/>
      <w:sz w:val="14"/>
      <w:szCs w:val="14"/>
      <w:lang w:eastAsia="zh-CN"/>
    </w:rPr>
  </w:style>
  <w:style w:type="paragraph" w:customStyle="1" w:styleId="table-body-centered">
    <w:name w:val="table-body-centered"/>
    <w:basedOn w:val="Normal"/>
    <w:uiPriority w:val="1"/>
    <w:rsid w:val="00001028"/>
    <w:pPr>
      <w:tabs>
        <w:tab w:val="clear" w:pos="1134"/>
      </w:tabs>
      <w:jc w:val="center"/>
    </w:pPr>
    <w:rPr>
      <w:rFonts w:ascii="Stone Sans ITC Medium" w:eastAsia="Times New Roman" w:hAnsi="Stone Sans ITC Medium" w:cs="Times New Roman"/>
      <w:color w:val="000000"/>
      <w:sz w:val="14"/>
      <w:szCs w:val="14"/>
      <w:lang w:eastAsia="zh-CN"/>
    </w:rPr>
  </w:style>
  <w:style w:type="paragraph" w:customStyle="1" w:styleId="table-header">
    <w:name w:val="table-header"/>
    <w:basedOn w:val="Normal"/>
    <w:uiPriority w:val="1"/>
    <w:rsid w:val="00001028"/>
    <w:pPr>
      <w:tabs>
        <w:tab w:val="clear" w:pos="1134"/>
      </w:tabs>
      <w:spacing w:before="90" w:after="135"/>
      <w:jc w:val="center"/>
    </w:pPr>
    <w:rPr>
      <w:rFonts w:ascii="Arial" w:eastAsia="Times New Roman" w:hAnsi="Arial"/>
      <w:color w:val="000000"/>
      <w:sz w:val="14"/>
      <w:szCs w:val="14"/>
      <w:lang w:eastAsia="zh-CN"/>
    </w:rPr>
  </w:style>
  <w:style w:type="paragraph" w:customStyle="1" w:styleId="table-heads">
    <w:name w:val="table-heads"/>
    <w:basedOn w:val="Normal"/>
    <w:uiPriority w:val="1"/>
    <w:rsid w:val="00001028"/>
    <w:pPr>
      <w:tabs>
        <w:tab w:val="clear" w:pos="1134"/>
      </w:tabs>
      <w:spacing w:before="180" w:after="180"/>
      <w:jc w:val="center"/>
    </w:pPr>
    <w:rPr>
      <w:rFonts w:ascii="Arial" w:eastAsia="Times New Roman" w:hAnsi="Arial"/>
      <w:color w:val="000000"/>
      <w:sz w:val="15"/>
      <w:szCs w:val="15"/>
      <w:lang w:eastAsia="zh-CN"/>
    </w:rPr>
  </w:style>
  <w:style w:type="paragraph" w:customStyle="1" w:styleId="table-indent-1">
    <w:name w:val="table-indent-1"/>
    <w:basedOn w:val="Normal"/>
    <w:uiPriority w:val="1"/>
    <w:rsid w:val="00001028"/>
    <w:pPr>
      <w:tabs>
        <w:tab w:val="clear" w:pos="1134"/>
      </w:tabs>
      <w:ind w:left="360" w:hanging="360"/>
      <w:jc w:val="left"/>
    </w:pPr>
    <w:rPr>
      <w:rFonts w:ascii="Stone Sans ITC Medium" w:eastAsia="Times New Roman" w:hAnsi="Stone Sans ITC Medium" w:cs="Times New Roman"/>
      <w:color w:val="000000"/>
      <w:sz w:val="14"/>
      <w:szCs w:val="14"/>
      <w:lang w:eastAsia="zh-CN"/>
    </w:rPr>
  </w:style>
  <w:style w:type="paragraph" w:customStyle="1" w:styleId="table-indent-2">
    <w:name w:val="table-indent-2"/>
    <w:basedOn w:val="Normal"/>
    <w:uiPriority w:val="1"/>
    <w:rsid w:val="00001028"/>
    <w:pPr>
      <w:tabs>
        <w:tab w:val="clear" w:pos="1134"/>
      </w:tabs>
      <w:ind w:left="810" w:hanging="450"/>
      <w:jc w:val="left"/>
    </w:pPr>
    <w:rPr>
      <w:rFonts w:ascii="Stone Sans ITC Medium" w:eastAsia="Times New Roman" w:hAnsi="Stone Sans ITC Medium" w:cs="Times New Roman"/>
      <w:color w:val="000000"/>
      <w:sz w:val="14"/>
      <w:szCs w:val="14"/>
      <w:lang w:eastAsia="zh-CN"/>
    </w:rPr>
  </w:style>
  <w:style w:type="paragraph" w:customStyle="1" w:styleId="paraoverride-1">
    <w:name w:val="paraoverride-1"/>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paragraph" w:customStyle="1" w:styleId="paraoverride-3">
    <w:name w:val="paraoverride-3"/>
    <w:basedOn w:val="Normal"/>
    <w:uiPriority w:val="1"/>
    <w:rsid w:val="00001028"/>
    <w:pPr>
      <w:tabs>
        <w:tab w:val="clear" w:pos="1134"/>
      </w:tabs>
      <w:spacing w:after="210"/>
      <w:jc w:val="left"/>
    </w:pPr>
    <w:rPr>
      <w:rFonts w:ascii="Times New Roman" w:eastAsia="Times New Roman" w:hAnsi="Times New Roman" w:cs="Times New Roman"/>
      <w:sz w:val="24"/>
      <w:szCs w:val="24"/>
      <w:lang w:eastAsia="zh-CN"/>
    </w:rPr>
  </w:style>
  <w:style w:type="paragraph" w:customStyle="1" w:styleId="paraoverride-4">
    <w:name w:val="paraoverride-4"/>
    <w:basedOn w:val="Normal"/>
    <w:uiPriority w:val="1"/>
    <w:rsid w:val="00001028"/>
    <w:pPr>
      <w:tabs>
        <w:tab w:val="clear" w:pos="1134"/>
      </w:tabs>
      <w:spacing w:after="45"/>
      <w:jc w:val="left"/>
    </w:pPr>
    <w:rPr>
      <w:rFonts w:ascii="Times New Roman" w:eastAsia="Times New Roman" w:hAnsi="Times New Roman" w:cs="Times New Roman"/>
      <w:sz w:val="24"/>
      <w:szCs w:val="24"/>
      <w:lang w:eastAsia="zh-CN"/>
    </w:rPr>
  </w:style>
  <w:style w:type="paragraph" w:customStyle="1" w:styleId="paraoverride-5">
    <w:name w:val="paraoverride-5"/>
    <w:basedOn w:val="Normal"/>
    <w:uiPriority w:val="1"/>
    <w:rsid w:val="00001028"/>
    <w:pPr>
      <w:tabs>
        <w:tab w:val="clear" w:pos="1134"/>
      </w:tabs>
      <w:spacing w:before="210"/>
      <w:jc w:val="left"/>
    </w:pPr>
    <w:rPr>
      <w:rFonts w:ascii="Times New Roman" w:eastAsia="Times New Roman" w:hAnsi="Times New Roman" w:cs="Times New Roman"/>
      <w:sz w:val="24"/>
      <w:szCs w:val="24"/>
      <w:lang w:eastAsia="zh-CN"/>
    </w:rPr>
  </w:style>
  <w:style w:type="paragraph" w:customStyle="1" w:styleId="paraoverride-6">
    <w:name w:val="paraoverride-6"/>
    <w:basedOn w:val="Normal"/>
    <w:uiPriority w:val="1"/>
    <w:rsid w:val="00001028"/>
    <w:pPr>
      <w:tabs>
        <w:tab w:val="clear" w:pos="1134"/>
      </w:tabs>
      <w:ind w:left="435" w:hanging="435"/>
      <w:jc w:val="left"/>
    </w:pPr>
    <w:rPr>
      <w:rFonts w:ascii="Times New Roman" w:eastAsia="Times New Roman" w:hAnsi="Times New Roman" w:cs="Times New Roman"/>
      <w:sz w:val="24"/>
      <w:szCs w:val="24"/>
      <w:lang w:eastAsia="zh-CN"/>
    </w:rPr>
  </w:style>
  <w:style w:type="paragraph" w:customStyle="1" w:styleId="paraoverride-7">
    <w:name w:val="paraoverride-7"/>
    <w:basedOn w:val="Normal"/>
    <w:uiPriority w:val="1"/>
    <w:rsid w:val="00001028"/>
    <w:pPr>
      <w:tabs>
        <w:tab w:val="clear" w:pos="1134"/>
      </w:tabs>
      <w:spacing w:after="90"/>
      <w:jc w:val="left"/>
    </w:pPr>
    <w:rPr>
      <w:rFonts w:ascii="Times New Roman" w:eastAsia="Times New Roman" w:hAnsi="Times New Roman" w:cs="Times New Roman"/>
      <w:sz w:val="24"/>
      <w:szCs w:val="24"/>
      <w:lang w:eastAsia="zh-CN"/>
    </w:rPr>
  </w:style>
  <w:style w:type="paragraph" w:customStyle="1" w:styleId="paraoverride-8">
    <w:name w:val="paraoverride-8"/>
    <w:basedOn w:val="Normal"/>
    <w:uiPriority w:val="1"/>
    <w:rsid w:val="00001028"/>
    <w:pPr>
      <w:tabs>
        <w:tab w:val="clear" w:pos="1134"/>
      </w:tabs>
      <w:spacing w:after="300"/>
      <w:jc w:val="left"/>
    </w:pPr>
    <w:rPr>
      <w:rFonts w:ascii="Times New Roman" w:eastAsia="Times New Roman" w:hAnsi="Times New Roman" w:cs="Times New Roman"/>
      <w:sz w:val="24"/>
      <w:szCs w:val="24"/>
      <w:lang w:eastAsia="zh-CN"/>
    </w:rPr>
  </w:style>
  <w:style w:type="paragraph" w:customStyle="1" w:styleId="paraoverride-9">
    <w:name w:val="paraoverride-9"/>
    <w:basedOn w:val="Normal"/>
    <w:uiPriority w:val="1"/>
    <w:rsid w:val="00001028"/>
    <w:pPr>
      <w:tabs>
        <w:tab w:val="clear" w:pos="1134"/>
      </w:tabs>
      <w:spacing w:after="45"/>
      <w:jc w:val="left"/>
    </w:pPr>
    <w:rPr>
      <w:rFonts w:ascii="Times New Roman" w:eastAsia="Times New Roman" w:hAnsi="Times New Roman" w:cs="Times New Roman"/>
      <w:sz w:val="24"/>
      <w:szCs w:val="24"/>
      <w:lang w:eastAsia="zh-CN"/>
    </w:rPr>
  </w:style>
  <w:style w:type="paragraph" w:customStyle="1" w:styleId="paraoverride-10">
    <w:name w:val="paraoverride-10"/>
    <w:basedOn w:val="Normal"/>
    <w:uiPriority w:val="1"/>
    <w:rsid w:val="00001028"/>
    <w:pPr>
      <w:tabs>
        <w:tab w:val="clear" w:pos="1134"/>
      </w:tabs>
      <w:spacing w:before="300"/>
      <w:jc w:val="left"/>
    </w:pPr>
    <w:rPr>
      <w:rFonts w:ascii="Times New Roman" w:eastAsia="Times New Roman" w:hAnsi="Times New Roman" w:cs="Times New Roman"/>
      <w:sz w:val="24"/>
      <w:szCs w:val="24"/>
      <w:lang w:eastAsia="zh-CN"/>
    </w:rPr>
  </w:style>
  <w:style w:type="paragraph" w:customStyle="1" w:styleId="paraoverride-11">
    <w:name w:val="paraoverride-11"/>
    <w:basedOn w:val="Normal"/>
    <w:uiPriority w:val="1"/>
    <w:rsid w:val="00001028"/>
    <w:pPr>
      <w:tabs>
        <w:tab w:val="clear" w:pos="1134"/>
      </w:tabs>
      <w:spacing w:after="135"/>
      <w:jc w:val="left"/>
    </w:pPr>
    <w:rPr>
      <w:rFonts w:ascii="Times New Roman" w:eastAsia="Times New Roman" w:hAnsi="Times New Roman" w:cs="Times New Roman"/>
      <w:sz w:val="24"/>
      <w:szCs w:val="24"/>
      <w:lang w:eastAsia="zh-CN"/>
    </w:rPr>
  </w:style>
  <w:style w:type="paragraph" w:customStyle="1" w:styleId="paraoverride-12">
    <w:name w:val="paraoverride-12"/>
    <w:basedOn w:val="Normal"/>
    <w:uiPriority w:val="1"/>
    <w:rsid w:val="00001028"/>
    <w:pPr>
      <w:tabs>
        <w:tab w:val="clear" w:pos="1134"/>
      </w:tabs>
      <w:ind w:left="405" w:hanging="405"/>
      <w:jc w:val="left"/>
    </w:pPr>
    <w:rPr>
      <w:rFonts w:ascii="Times New Roman" w:eastAsia="Times New Roman" w:hAnsi="Times New Roman" w:cs="Times New Roman"/>
      <w:sz w:val="24"/>
      <w:szCs w:val="24"/>
      <w:lang w:eastAsia="zh-CN"/>
    </w:rPr>
  </w:style>
  <w:style w:type="paragraph" w:customStyle="1" w:styleId="paraoverride-13">
    <w:name w:val="paraoverride-13"/>
    <w:basedOn w:val="Normal"/>
    <w:uiPriority w:val="1"/>
    <w:rsid w:val="00001028"/>
    <w:pPr>
      <w:tabs>
        <w:tab w:val="clear" w:pos="1134"/>
      </w:tabs>
      <w:spacing w:before="45"/>
      <w:jc w:val="left"/>
    </w:pPr>
    <w:rPr>
      <w:rFonts w:ascii="Times New Roman" w:eastAsia="Times New Roman" w:hAnsi="Times New Roman" w:cs="Times New Roman"/>
      <w:sz w:val="24"/>
      <w:szCs w:val="24"/>
      <w:lang w:eastAsia="zh-CN"/>
    </w:rPr>
  </w:style>
  <w:style w:type="paragraph" w:customStyle="1" w:styleId="paraoverride-14">
    <w:name w:val="paraoverride-14"/>
    <w:basedOn w:val="Normal"/>
    <w:uiPriority w:val="1"/>
    <w:rsid w:val="00001028"/>
    <w:pPr>
      <w:tabs>
        <w:tab w:val="clear" w:pos="1134"/>
      </w:tabs>
      <w:spacing w:after="165"/>
      <w:jc w:val="center"/>
    </w:pPr>
    <w:rPr>
      <w:rFonts w:ascii="Times New Roman" w:eastAsia="Times New Roman" w:hAnsi="Times New Roman" w:cs="Times New Roman"/>
      <w:sz w:val="24"/>
      <w:szCs w:val="24"/>
      <w:lang w:eastAsia="zh-CN"/>
    </w:rPr>
  </w:style>
  <w:style w:type="paragraph" w:customStyle="1" w:styleId="paraoverride-15">
    <w:name w:val="paraoverride-15"/>
    <w:basedOn w:val="Normal"/>
    <w:uiPriority w:val="1"/>
    <w:rsid w:val="00001028"/>
    <w:pPr>
      <w:tabs>
        <w:tab w:val="clear" w:pos="1134"/>
      </w:tabs>
      <w:spacing w:before="390"/>
      <w:jc w:val="left"/>
    </w:pPr>
    <w:rPr>
      <w:rFonts w:ascii="Times New Roman" w:eastAsia="Times New Roman" w:hAnsi="Times New Roman" w:cs="Times New Roman"/>
      <w:sz w:val="24"/>
      <w:szCs w:val="24"/>
      <w:lang w:eastAsia="zh-CN"/>
    </w:rPr>
  </w:style>
  <w:style w:type="paragraph" w:customStyle="1" w:styleId="paraoverride-16">
    <w:name w:val="paraoverride-16"/>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paragraph" w:customStyle="1" w:styleId="paraoverride-17">
    <w:name w:val="paraoverride-17"/>
    <w:basedOn w:val="Normal"/>
    <w:uiPriority w:val="1"/>
    <w:rsid w:val="00001028"/>
    <w:pPr>
      <w:tabs>
        <w:tab w:val="clear" w:pos="1134"/>
      </w:tabs>
      <w:spacing w:before="165"/>
      <w:jc w:val="left"/>
    </w:pPr>
    <w:rPr>
      <w:rFonts w:ascii="Times New Roman" w:eastAsia="Times New Roman" w:hAnsi="Times New Roman" w:cs="Times New Roman"/>
      <w:sz w:val="24"/>
      <w:szCs w:val="24"/>
      <w:lang w:eastAsia="zh-CN"/>
    </w:rPr>
  </w:style>
  <w:style w:type="paragraph" w:customStyle="1" w:styleId="paraoverride-18">
    <w:name w:val="paraoverride-18"/>
    <w:basedOn w:val="Normal"/>
    <w:uiPriority w:val="1"/>
    <w:rsid w:val="00001028"/>
    <w:pPr>
      <w:tabs>
        <w:tab w:val="clear" w:pos="1134"/>
      </w:tabs>
      <w:spacing w:before="255"/>
      <w:jc w:val="left"/>
    </w:pPr>
    <w:rPr>
      <w:rFonts w:ascii="Times New Roman" w:eastAsia="Times New Roman" w:hAnsi="Times New Roman" w:cs="Times New Roman"/>
      <w:sz w:val="24"/>
      <w:szCs w:val="24"/>
      <w:lang w:eastAsia="zh-CN"/>
    </w:rPr>
  </w:style>
  <w:style w:type="paragraph" w:customStyle="1" w:styleId="paraoverride-19">
    <w:name w:val="paraoverride-19"/>
    <w:basedOn w:val="Normal"/>
    <w:uiPriority w:val="1"/>
    <w:rsid w:val="00001028"/>
    <w:pPr>
      <w:tabs>
        <w:tab w:val="clear" w:pos="1134"/>
      </w:tabs>
      <w:spacing w:after="165"/>
      <w:jc w:val="left"/>
    </w:pPr>
    <w:rPr>
      <w:rFonts w:ascii="Times New Roman" w:eastAsia="Times New Roman" w:hAnsi="Times New Roman" w:cs="Times New Roman"/>
      <w:sz w:val="24"/>
      <w:szCs w:val="24"/>
      <w:lang w:eastAsia="zh-CN"/>
    </w:rPr>
  </w:style>
  <w:style w:type="paragraph" w:customStyle="1" w:styleId="paraoverride-20">
    <w:name w:val="paraoverride-20"/>
    <w:basedOn w:val="Normal"/>
    <w:uiPriority w:val="1"/>
    <w:rsid w:val="00001028"/>
    <w:pPr>
      <w:tabs>
        <w:tab w:val="clear" w:pos="1134"/>
      </w:tabs>
      <w:ind w:left="1095" w:hanging="1095"/>
      <w:jc w:val="left"/>
    </w:pPr>
    <w:rPr>
      <w:rFonts w:ascii="Times New Roman" w:eastAsia="Times New Roman" w:hAnsi="Times New Roman" w:cs="Times New Roman"/>
      <w:sz w:val="24"/>
      <w:szCs w:val="24"/>
      <w:lang w:eastAsia="zh-CN"/>
    </w:rPr>
  </w:style>
  <w:style w:type="paragraph" w:customStyle="1" w:styleId="paraoverride-21">
    <w:name w:val="paraoverride-21"/>
    <w:basedOn w:val="Normal"/>
    <w:uiPriority w:val="1"/>
    <w:rsid w:val="00001028"/>
    <w:pPr>
      <w:tabs>
        <w:tab w:val="clear" w:pos="1134"/>
      </w:tabs>
      <w:spacing w:after="135"/>
      <w:ind w:left="1095" w:hanging="1095"/>
      <w:jc w:val="left"/>
    </w:pPr>
    <w:rPr>
      <w:rFonts w:ascii="Times New Roman" w:eastAsia="Times New Roman" w:hAnsi="Times New Roman" w:cs="Times New Roman"/>
      <w:sz w:val="24"/>
      <w:szCs w:val="24"/>
      <w:lang w:eastAsia="zh-CN"/>
    </w:rPr>
  </w:style>
  <w:style w:type="paragraph" w:customStyle="1" w:styleId="paraoverride-22">
    <w:name w:val="paraoverride-22"/>
    <w:basedOn w:val="Normal"/>
    <w:uiPriority w:val="1"/>
    <w:rsid w:val="00001028"/>
    <w:pPr>
      <w:tabs>
        <w:tab w:val="clear" w:pos="1134"/>
      </w:tabs>
      <w:jc w:val="center"/>
    </w:pPr>
    <w:rPr>
      <w:rFonts w:ascii="Times New Roman" w:eastAsia="Times New Roman" w:hAnsi="Times New Roman" w:cs="Times New Roman"/>
      <w:sz w:val="24"/>
      <w:szCs w:val="24"/>
      <w:lang w:eastAsia="zh-CN"/>
    </w:rPr>
  </w:style>
  <w:style w:type="paragraph" w:customStyle="1" w:styleId="paraoverride-23">
    <w:name w:val="paraoverride-23"/>
    <w:basedOn w:val="Normal"/>
    <w:uiPriority w:val="1"/>
    <w:rsid w:val="00001028"/>
    <w:pPr>
      <w:tabs>
        <w:tab w:val="clear" w:pos="1134"/>
      </w:tabs>
      <w:spacing w:before="135"/>
      <w:jc w:val="left"/>
    </w:pPr>
    <w:rPr>
      <w:rFonts w:ascii="Times New Roman" w:eastAsia="Times New Roman" w:hAnsi="Times New Roman" w:cs="Times New Roman"/>
      <w:sz w:val="24"/>
      <w:szCs w:val="24"/>
      <w:lang w:eastAsia="zh-CN"/>
    </w:rPr>
  </w:style>
  <w:style w:type="paragraph" w:customStyle="1" w:styleId="paraoverride-24">
    <w:name w:val="paraoverride-24"/>
    <w:basedOn w:val="Normal"/>
    <w:uiPriority w:val="1"/>
    <w:rsid w:val="00001028"/>
    <w:pPr>
      <w:tabs>
        <w:tab w:val="clear" w:pos="1134"/>
      </w:tabs>
      <w:spacing w:after="510"/>
      <w:jc w:val="left"/>
    </w:pPr>
    <w:rPr>
      <w:rFonts w:ascii="Times New Roman" w:eastAsia="Times New Roman" w:hAnsi="Times New Roman" w:cs="Times New Roman"/>
      <w:sz w:val="24"/>
      <w:szCs w:val="24"/>
      <w:lang w:eastAsia="zh-CN"/>
    </w:rPr>
  </w:style>
  <w:style w:type="paragraph" w:customStyle="1" w:styleId="paraoverride-25">
    <w:name w:val="paraoverride-25"/>
    <w:basedOn w:val="Normal"/>
    <w:uiPriority w:val="1"/>
    <w:rsid w:val="00001028"/>
    <w:pPr>
      <w:tabs>
        <w:tab w:val="clear" w:pos="1134"/>
      </w:tabs>
      <w:spacing w:after="30"/>
      <w:jc w:val="left"/>
    </w:pPr>
    <w:rPr>
      <w:rFonts w:ascii="Times New Roman" w:eastAsia="Times New Roman" w:hAnsi="Times New Roman" w:cs="Times New Roman"/>
      <w:sz w:val="24"/>
      <w:szCs w:val="24"/>
      <w:lang w:eastAsia="zh-CN"/>
    </w:rPr>
  </w:style>
  <w:style w:type="paragraph" w:customStyle="1" w:styleId="paraoverride-26">
    <w:name w:val="paraoverride-26"/>
    <w:basedOn w:val="Normal"/>
    <w:uiPriority w:val="1"/>
    <w:rsid w:val="00001028"/>
    <w:pPr>
      <w:tabs>
        <w:tab w:val="clear" w:pos="1134"/>
      </w:tabs>
      <w:ind w:left="690" w:hanging="315"/>
      <w:jc w:val="left"/>
    </w:pPr>
    <w:rPr>
      <w:rFonts w:ascii="Times New Roman" w:eastAsia="Times New Roman" w:hAnsi="Times New Roman" w:cs="Times New Roman"/>
      <w:sz w:val="24"/>
      <w:szCs w:val="24"/>
      <w:lang w:eastAsia="zh-CN"/>
    </w:rPr>
  </w:style>
  <w:style w:type="paragraph" w:customStyle="1" w:styleId="paraoverride-27">
    <w:name w:val="paraoverride-27"/>
    <w:basedOn w:val="Normal"/>
    <w:uiPriority w:val="1"/>
    <w:rsid w:val="00001028"/>
    <w:pPr>
      <w:tabs>
        <w:tab w:val="clear" w:pos="1134"/>
      </w:tabs>
      <w:spacing w:after="60"/>
      <w:jc w:val="left"/>
    </w:pPr>
    <w:rPr>
      <w:rFonts w:ascii="Times New Roman" w:eastAsia="Times New Roman" w:hAnsi="Times New Roman" w:cs="Times New Roman"/>
      <w:sz w:val="24"/>
      <w:szCs w:val="24"/>
      <w:lang w:eastAsia="zh-CN"/>
    </w:rPr>
  </w:style>
  <w:style w:type="paragraph" w:customStyle="1" w:styleId="idgenparaoverride-1">
    <w:name w:val="_idgenparaoverride-1"/>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character" w:customStyle="1" w:styleId="Hyperlink1">
    <w:name w:val="Hyperlink1"/>
    <w:basedOn w:val="DefaultParagraphFont"/>
    <w:uiPriority w:val="1"/>
    <w:rsid w:val="00001028"/>
    <w:rPr>
      <w:color w:val="0000FF"/>
    </w:rPr>
  </w:style>
  <w:style w:type="character" w:customStyle="1" w:styleId="medium0">
    <w:name w:val="medium"/>
    <w:basedOn w:val="DefaultParagraphFont"/>
    <w:uiPriority w:val="1"/>
    <w:rsid w:val="00001028"/>
    <w:rPr>
      <w:b w:val="0"/>
      <w:bCs w:val="0"/>
      <w:i w:val="0"/>
      <w:iCs w:val="0"/>
    </w:rPr>
  </w:style>
  <w:style w:type="character" w:customStyle="1" w:styleId="semibold1">
    <w:name w:val="semibold"/>
    <w:basedOn w:val="DefaultParagraphFont"/>
    <w:uiPriority w:val="1"/>
    <w:rsid w:val="00001028"/>
    <w:rPr>
      <w:b/>
      <w:bCs/>
      <w:i w:val="0"/>
      <w:iCs w:val="0"/>
    </w:rPr>
  </w:style>
  <w:style w:type="character" w:customStyle="1" w:styleId="semibold-italic">
    <w:name w:val="semibold-italic"/>
    <w:basedOn w:val="DefaultParagraphFont"/>
    <w:uiPriority w:val="1"/>
    <w:rsid w:val="00001028"/>
    <w:rPr>
      <w:b/>
      <w:bCs/>
      <w:i/>
      <w:iCs/>
    </w:rPr>
  </w:style>
  <w:style w:type="character" w:customStyle="1" w:styleId="stone-sans-itc-semi-bold">
    <w:name w:val="stone-sans-itc-semi-bold"/>
    <w:basedOn w:val="DefaultParagraphFont"/>
    <w:uiPriority w:val="1"/>
    <w:rsid w:val="00001028"/>
    <w:rPr>
      <w:rFonts w:ascii="Stone Sans ITC Semi Bold" w:hAnsi="Stone Sans ITC Semi Bold" w:hint="default"/>
      <w:b/>
      <w:bCs/>
      <w:i w:val="0"/>
      <w:iCs w:val="0"/>
    </w:rPr>
  </w:style>
  <w:style w:type="character" w:customStyle="1" w:styleId="subscript0">
    <w:name w:val="subscript"/>
    <w:basedOn w:val="DefaultParagraphFont"/>
    <w:uiPriority w:val="1"/>
    <w:rsid w:val="00001028"/>
    <w:rPr>
      <w:rFonts w:ascii="Arial" w:hAnsi="Arial" w:cs="Arial" w:hint="default"/>
      <w:b w:val="0"/>
      <w:bCs w:val="0"/>
      <w:i w:val="0"/>
      <w:iCs w:val="0"/>
      <w:strike w:val="0"/>
      <w:dstrike w:val="0"/>
      <w:u w:val="none"/>
      <w:effect w:val="none"/>
      <w:vertAlign w:val="subscript"/>
    </w:rPr>
  </w:style>
  <w:style w:type="character" w:customStyle="1" w:styleId="superscript0">
    <w:name w:val="superscript"/>
    <w:basedOn w:val="DefaultParagraphFont"/>
    <w:uiPriority w:val="1"/>
    <w:rsid w:val="00001028"/>
    <w:rPr>
      <w:rFonts w:ascii="Arial" w:hAnsi="Arial" w:cs="Arial" w:hint="default"/>
      <w:b w:val="0"/>
      <w:bCs w:val="0"/>
      <w:i w:val="0"/>
      <w:iCs w:val="0"/>
      <w:strike w:val="0"/>
      <w:dstrike w:val="0"/>
      <w:u w:val="none"/>
      <w:effect w:val="none"/>
      <w:vertAlign w:val="superscript"/>
    </w:rPr>
  </w:style>
  <w:style w:type="character" w:customStyle="1" w:styleId="charoverride-1">
    <w:name w:val="charoverride-1"/>
    <w:basedOn w:val="DefaultParagraphFont"/>
    <w:uiPriority w:val="1"/>
    <w:rsid w:val="00001028"/>
    <w:rPr>
      <w:rFonts w:ascii="Arial" w:hAnsi="Arial" w:cs="Arial" w:hint="default"/>
      <w:b w:val="0"/>
      <w:bCs w:val="0"/>
      <w:i w:val="0"/>
      <w:iCs w:val="0"/>
    </w:rPr>
  </w:style>
  <w:style w:type="character" w:customStyle="1" w:styleId="charoverride-2">
    <w:name w:val="charoverride-2"/>
    <w:basedOn w:val="DefaultParagraphFont"/>
    <w:uiPriority w:val="1"/>
    <w:rsid w:val="00001028"/>
    <w:rPr>
      <w:b w:val="0"/>
      <w:bCs w:val="0"/>
      <w:i w:val="0"/>
      <w:iCs w:val="0"/>
      <w:caps/>
      <w:smallCaps w:val="0"/>
    </w:rPr>
  </w:style>
  <w:style w:type="character" w:customStyle="1" w:styleId="charoverride-3">
    <w:name w:val="charoverride-3"/>
    <w:basedOn w:val="DefaultParagraphFont"/>
    <w:uiPriority w:val="1"/>
    <w:rsid w:val="00001028"/>
    <w:rPr>
      <w:caps/>
      <w:smallCaps w:val="0"/>
    </w:rPr>
  </w:style>
  <w:style w:type="character" w:customStyle="1" w:styleId="charoverride-4">
    <w:name w:val="charoverride-4"/>
    <w:basedOn w:val="DefaultParagraphFont"/>
    <w:uiPriority w:val="1"/>
    <w:rsid w:val="00001028"/>
    <w:rPr>
      <w:b/>
      <w:bCs/>
      <w:i/>
      <w:iCs/>
    </w:rPr>
  </w:style>
  <w:style w:type="character" w:customStyle="1" w:styleId="charoverride-5">
    <w:name w:val="charoverride-5"/>
    <w:basedOn w:val="DefaultParagraphFont"/>
    <w:uiPriority w:val="1"/>
    <w:rsid w:val="00001028"/>
    <w:rPr>
      <w:rFonts w:ascii="Stone Sans ITC Semi Bold" w:hAnsi="Stone Sans ITC Semi Bold" w:hint="default"/>
      <w:b/>
      <w:bCs/>
      <w:i w:val="0"/>
      <w:iCs w:val="0"/>
    </w:rPr>
  </w:style>
  <w:style w:type="character" w:customStyle="1" w:styleId="charoverride-6">
    <w:name w:val="charoverride-6"/>
    <w:basedOn w:val="DefaultParagraphFont"/>
    <w:uiPriority w:val="1"/>
    <w:rsid w:val="00001028"/>
    <w:rPr>
      <w:b w:val="0"/>
      <w:bCs w:val="0"/>
      <w:i w:val="0"/>
      <w:iCs w:val="0"/>
    </w:rPr>
  </w:style>
  <w:style w:type="character" w:customStyle="1" w:styleId="charoverride-7">
    <w:name w:val="charoverride-7"/>
    <w:basedOn w:val="DefaultParagraphFont"/>
    <w:uiPriority w:val="1"/>
    <w:rsid w:val="00001028"/>
    <w:rPr>
      <w:b w:val="0"/>
      <w:bCs w:val="0"/>
      <w:i/>
      <w:iCs/>
    </w:rPr>
  </w:style>
  <w:style w:type="character" w:customStyle="1" w:styleId="charoverride-8">
    <w:name w:val="charoverride-8"/>
    <w:basedOn w:val="DefaultParagraphFont"/>
    <w:uiPriority w:val="1"/>
    <w:rsid w:val="00001028"/>
    <w:rPr>
      <w:b w:val="0"/>
      <w:bCs w:val="0"/>
      <w:i w:val="0"/>
      <w:iCs w:val="0"/>
      <w:color w:val="0000FF"/>
    </w:rPr>
  </w:style>
  <w:style w:type="character" w:customStyle="1" w:styleId="charoverride-9">
    <w:name w:val="charoverride-9"/>
    <w:basedOn w:val="DefaultParagraphFont"/>
    <w:uiPriority w:val="1"/>
    <w:rsid w:val="00001028"/>
    <w:rPr>
      <w:b/>
      <w:bCs/>
      <w:i w:val="0"/>
      <w:iCs w:val="0"/>
    </w:rPr>
  </w:style>
  <w:style w:type="character" w:customStyle="1" w:styleId="charoverride-10">
    <w:name w:val="charoverride-10"/>
    <w:basedOn w:val="DefaultParagraphFont"/>
    <w:uiPriority w:val="1"/>
    <w:rsid w:val="00001028"/>
    <w:rPr>
      <w:color w:val="0000FF"/>
    </w:rPr>
  </w:style>
  <w:style w:type="character" w:customStyle="1" w:styleId="charoverride-11">
    <w:name w:val="charoverride-11"/>
    <w:basedOn w:val="DefaultParagraphFont"/>
    <w:uiPriority w:val="1"/>
    <w:rsid w:val="00001028"/>
    <w:rPr>
      <w:b/>
      <w:bCs/>
      <w:i w:val="0"/>
      <w:iCs w:val="0"/>
      <w:caps/>
      <w:smallCaps w:val="0"/>
    </w:rPr>
  </w:style>
  <w:style w:type="character" w:customStyle="1" w:styleId="charoverride-12">
    <w:name w:val="charoverride-12"/>
    <w:basedOn w:val="DefaultParagraphFont"/>
    <w:uiPriority w:val="1"/>
    <w:rsid w:val="00001028"/>
    <w:rPr>
      <w:rFonts w:ascii="Stone Sans ITC Medium" w:hAnsi="Stone Sans ITC Medium" w:hint="default"/>
      <w:b w:val="0"/>
      <w:bCs w:val="0"/>
      <w:i/>
      <w:iCs/>
    </w:rPr>
  </w:style>
  <w:style w:type="character" w:customStyle="1" w:styleId="charoverride-13">
    <w:name w:val="charoverride-13"/>
    <w:basedOn w:val="DefaultParagraphFont"/>
    <w:uiPriority w:val="1"/>
    <w:rsid w:val="00001028"/>
    <w:rPr>
      <w:rFonts w:ascii="Stone Sans ITC Medium" w:hAnsi="Stone Sans ITC Medium" w:hint="default"/>
      <w:b w:val="0"/>
      <w:bCs w:val="0"/>
      <w:i w:val="0"/>
      <w:iCs w:val="0"/>
    </w:rPr>
  </w:style>
  <w:style w:type="character" w:customStyle="1" w:styleId="charoverride-14">
    <w:name w:val="charoverride-14"/>
    <w:basedOn w:val="DefaultParagraphFont"/>
    <w:uiPriority w:val="1"/>
    <w:rsid w:val="00001028"/>
    <w:rPr>
      <w:rFonts w:ascii="Arial" w:hAnsi="Arial" w:cs="Arial" w:hint="default"/>
      <w:b w:val="0"/>
      <w:bCs w:val="0"/>
      <w:i w:val="0"/>
      <w:iCs w:val="0"/>
      <w:sz w:val="17"/>
      <w:szCs w:val="17"/>
      <w:vertAlign w:val="superscript"/>
    </w:rPr>
  </w:style>
  <w:style w:type="character" w:customStyle="1" w:styleId="charoverride-15">
    <w:name w:val="charoverride-15"/>
    <w:basedOn w:val="DefaultParagraphFont"/>
    <w:uiPriority w:val="1"/>
    <w:rsid w:val="00001028"/>
    <w:rPr>
      <w:rFonts w:ascii="Arial" w:hAnsi="Arial" w:cs="Arial" w:hint="default"/>
      <w:b w:val="0"/>
      <w:bCs w:val="0"/>
      <w:i w:val="0"/>
      <w:iCs w:val="0"/>
      <w:caps/>
      <w:smallCaps w:val="0"/>
    </w:rPr>
  </w:style>
  <w:style w:type="character" w:customStyle="1" w:styleId="charoverride-16">
    <w:name w:val="charoverride-16"/>
    <w:basedOn w:val="DefaultParagraphFont"/>
    <w:uiPriority w:val="1"/>
    <w:rsid w:val="00001028"/>
    <w:rPr>
      <w:rFonts w:ascii="Arial" w:hAnsi="Arial" w:cs="Arial" w:hint="default"/>
      <w:b w:val="0"/>
      <w:bCs w:val="0"/>
      <w:i w:val="0"/>
      <w:iCs w:val="0"/>
      <w:color w:val="000000"/>
    </w:rPr>
  </w:style>
  <w:style w:type="character" w:customStyle="1" w:styleId="charoverride-17">
    <w:name w:val="charoverride-17"/>
    <w:basedOn w:val="DefaultParagraphFont"/>
    <w:uiPriority w:val="1"/>
    <w:rsid w:val="00001028"/>
    <w:rPr>
      <w:rFonts w:ascii="Stone Sans ITC Medium" w:hAnsi="Stone Sans ITC Medium" w:hint="default"/>
      <w:b w:val="0"/>
      <w:bCs w:val="0"/>
      <w:i/>
      <w:iCs/>
      <w:color w:val="000000"/>
    </w:rPr>
  </w:style>
  <w:style w:type="character" w:customStyle="1" w:styleId="charoverride-18">
    <w:name w:val="charoverride-18"/>
    <w:basedOn w:val="DefaultParagraphFont"/>
    <w:uiPriority w:val="1"/>
    <w:rsid w:val="00001028"/>
    <w:rPr>
      <w:rFonts w:ascii="Arial" w:hAnsi="Arial" w:cs="Arial" w:hint="default"/>
      <w:b w:val="0"/>
      <w:bCs w:val="0"/>
      <w:i w:val="0"/>
      <w:iCs w:val="0"/>
      <w:color w:val="0000FF"/>
    </w:rPr>
  </w:style>
  <w:style w:type="character" w:customStyle="1" w:styleId="charoverride-19">
    <w:name w:val="charoverride-19"/>
    <w:basedOn w:val="DefaultParagraphFont"/>
    <w:uiPriority w:val="1"/>
    <w:rsid w:val="00001028"/>
    <w:rPr>
      <w:color w:val="000000"/>
    </w:rPr>
  </w:style>
  <w:style w:type="character" w:customStyle="1" w:styleId="charoverride-20">
    <w:name w:val="charoverride-20"/>
    <w:basedOn w:val="DefaultParagraphFont"/>
    <w:uiPriority w:val="1"/>
    <w:rsid w:val="00001028"/>
    <w:rPr>
      <w:sz w:val="17"/>
      <w:szCs w:val="17"/>
      <w:vertAlign w:val="superscript"/>
    </w:rPr>
  </w:style>
  <w:style w:type="character" w:customStyle="1" w:styleId="charoverride-21">
    <w:name w:val="charoverride-21"/>
    <w:basedOn w:val="DefaultParagraphFont"/>
    <w:uiPriority w:val="1"/>
    <w:rsid w:val="00001028"/>
    <w:rPr>
      <w:sz w:val="17"/>
      <w:szCs w:val="17"/>
      <w:vertAlign w:val="subscript"/>
    </w:rPr>
  </w:style>
  <w:style w:type="character" w:customStyle="1" w:styleId="charoverride-22">
    <w:name w:val="charoverride-22"/>
    <w:basedOn w:val="DefaultParagraphFont"/>
    <w:uiPriority w:val="1"/>
    <w:rsid w:val="00001028"/>
    <w:rPr>
      <w:b/>
      <w:bCs/>
      <w:i w:val="0"/>
      <w:iCs w:val="0"/>
      <w:sz w:val="17"/>
      <w:szCs w:val="17"/>
      <w:vertAlign w:val="superscript"/>
    </w:rPr>
  </w:style>
  <w:style w:type="character" w:customStyle="1" w:styleId="charoverride-23">
    <w:name w:val="charoverride-23"/>
    <w:basedOn w:val="DefaultParagraphFont"/>
    <w:uiPriority w:val="1"/>
    <w:rsid w:val="00001028"/>
    <w:rPr>
      <w:rFonts w:ascii="Arial" w:hAnsi="Arial" w:cs="Arial" w:hint="default"/>
      <w:b w:val="0"/>
      <w:bCs w:val="0"/>
      <w:i w:val="0"/>
      <w:iCs w:val="0"/>
      <w:sz w:val="17"/>
      <w:szCs w:val="17"/>
    </w:rPr>
  </w:style>
  <w:style w:type="character" w:customStyle="1" w:styleId="charoverride-24">
    <w:name w:val="charoverride-24"/>
    <w:basedOn w:val="DefaultParagraphFont"/>
    <w:uiPriority w:val="1"/>
    <w:rsid w:val="00001028"/>
    <w:rPr>
      <w:rFonts w:ascii="Arial" w:hAnsi="Arial" w:cs="Arial" w:hint="default"/>
      <w:b w:val="0"/>
      <w:bCs w:val="0"/>
      <w:i w:val="0"/>
      <w:iCs w:val="0"/>
      <w:sz w:val="12"/>
      <w:szCs w:val="12"/>
    </w:rPr>
  </w:style>
  <w:style w:type="character" w:customStyle="1" w:styleId="charoverride-25">
    <w:name w:val="charoverride-25"/>
    <w:basedOn w:val="DefaultParagraphFont"/>
    <w:uiPriority w:val="1"/>
    <w:rsid w:val="00001028"/>
    <w:rPr>
      <w:rFonts w:ascii="Arial" w:hAnsi="Arial" w:cs="Arial" w:hint="default"/>
      <w:b w:val="0"/>
      <w:bCs w:val="0"/>
      <w:i w:val="0"/>
      <w:iCs w:val="0"/>
    </w:rPr>
  </w:style>
  <w:style w:type="character" w:customStyle="1" w:styleId="charoverride-26">
    <w:name w:val="charoverride-26"/>
    <w:basedOn w:val="DefaultParagraphFont"/>
    <w:uiPriority w:val="1"/>
    <w:rsid w:val="00001028"/>
    <w:rPr>
      <w:rFonts w:ascii="Arial" w:hAnsi="Arial" w:cs="Arial" w:hint="default"/>
      <w:b w:val="0"/>
      <w:bCs w:val="0"/>
      <w:i w:val="0"/>
      <w:iCs w:val="0"/>
      <w:sz w:val="14"/>
      <w:szCs w:val="14"/>
    </w:rPr>
  </w:style>
  <w:style w:type="character" w:customStyle="1" w:styleId="charoverride-27">
    <w:name w:val="charoverride-27"/>
    <w:basedOn w:val="DefaultParagraphFont"/>
    <w:uiPriority w:val="1"/>
    <w:rsid w:val="00001028"/>
    <w:rPr>
      <w:rFonts w:ascii="Stone Sans ITC Semi Bold" w:hAnsi="Stone Sans ITC Semi Bold" w:hint="default"/>
      <w:b/>
      <w:bCs/>
      <w:i/>
      <w:iCs/>
    </w:rPr>
  </w:style>
  <w:style w:type="character" w:customStyle="1" w:styleId="charoverride-28">
    <w:name w:val="charoverride-28"/>
    <w:basedOn w:val="DefaultParagraphFont"/>
    <w:uiPriority w:val="1"/>
    <w:rsid w:val="00001028"/>
    <w:rPr>
      <w:rFonts w:ascii="Stone Sans ITC Semi Bold" w:hAnsi="Stone Sans ITC Semi Bold" w:hint="default"/>
      <w:b/>
      <w:bCs/>
      <w:i/>
      <w:iCs/>
      <w:sz w:val="15"/>
      <w:szCs w:val="15"/>
    </w:rPr>
  </w:style>
  <w:style w:type="paragraph" w:customStyle="1" w:styleId="Headding2">
    <w:name w:val="Headding_2"/>
    <w:basedOn w:val="BodyText0"/>
    <w:uiPriority w:val="1"/>
    <w:rsid w:val="00001028"/>
    <w:pPr>
      <w:tabs>
        <w:tab w:val="clear" w:pos="1140"/>
      </w:tabs>
      <w:spacing w:after="120"/>
      <w:jc w:val="left"/>
    </w:pPr>
    <w:rPr>
      <w:rFonts w:eastAsiaTheme="minorHAnsi" w:cstheme="majorBidi"/>
      <w:b w:val="0"/>
      <w:bCs w:val="0"/>
      <w:color w:val="000000" w:themeColor="text1"/>
      <w:sz w:val="20"/>
      <w:szCs w:val="20"/>
      <w:lang w:eastAsia="zh-TW"/>
    </w:rPr>
  </w:style>
  <w:style w:type="paragraph" w:customStyle="1" w:styleId="Bodytextsemi">
    <w:name w:val="Body_text semi"/>
    <w:basedOn w:val="Bodytext1"/>
    <w:uiPriority w:val="1"/>
    <w:rsid w:val="00001028"/>
    <w:rPr>
      <w:rFonts w:ascii="Verdana" w:hAnsi="Verdana" w:cstheme="majorBidi"/>
      <w:color w:val="000000" w:themeColor="text1"/>
      <w:sz w:val="20"/>
      <w:szCs w:val="22"/>
      <w:lang w:eastAsia="zh-TW"/>
    </w:rPr>
  </w:style>
  <w:style w:type="table" w:customStyle="1" w:styleId="TableGrid2">
    <w:name w:val="Table Grid2"/>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hyper">
    <w:name w:val="Hyperlink hyper"/>
    <w:basedOn w:val="Notes1"/>
    <w:uiPriority w:val="1"/>
    <w:rsid w:val="00001028"/>
  </w:style>
  <w:style w:type="table" w:customStyle="1" w:styleId="TableGrid5">
    <w:name w:val="Table Grid5"/>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TEMP">
    <w:name w:val="%TPS_TEMP%"/>
    <w:basedOn w:val="Hyperlink"/>
    <w:uiPriority w:val="1"/>
    <w:rsid w:val="00001028"/>
    <w:rPr>
      <w:color w:val="0000FF" w:themeColor="hyperlink"/>
      <w:u w:val="none"/>
    </w:rPr>
  </w:style>
  <w:style w:type="character" w:customStyle="1" w:styleId="BodytextCar">
    <w:name w:val="Body_text Car"/>
    <w:basedOn w:val="DefaultParagraphFont"/>
    <w:uiPriority w:val="1"/>
    <w:rsid w:val="00001028"/>
    <w:rPr>
      <w:rFonts w:ascii="Verdana" w:eastAsiaTheme="minorHAnsi" w:hAnsi="Verdana" w:cstheme="majorBidi"/>
      <w:color w:val="000000" w:themeColor="text1"/>
      <w:sz w:val="20"/>
      <w:szCs w:val="22"/>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2794" TargetMode="External"/><Relationship Id="rId21" Type="http://schemas.openxmlformats.org/officeDocument/2006/relationships/hyperlink" Target="https://meetings.wmo.int/Cg-19/InformationDocuments/Forms/AllItems.aspx" TargetMode="External"/><Relationship Id="rId42" Type="http://schemas.openxmlformats.org/officeDocument/2006/relationships/hyperlink" Target="https://library.wmo.int/index.php?lvl=notice_display&amp;id=14532" TargetMode="External"/><Relationship Id="rId47" Type="http://schemas.openxmlformats.org/officeDocument/2006/relationships/hyperlink" Target="https://community.wmo.int/en/WIS2_Technical_Specification_Guidance" TargetMode="External"/><Relationship Id="rId63" Type="http://schemas.openxmlformats.org/officeDocument/2006/relationships/hyperlink" Target="https://community.wmo.int/WIS2_Technical_Specification_Guidance" TargetMode="External"/><Relationship Id="rId68" Type="http://schemas.openxmlformats.org/officeDocument/2006/relationships/hyperlink" Target="https://library.wmo.int/doc_num.php?explnum_id=11112"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doc_num.php?explnum_id=11112" TargetMode="External"/><Relationship Id="rId16" Type="http://schemas.openxmlformats.org/officeDocument/2006/relationships/hyperlink" Target="https://library.wmo.int/doc_num.php?explnum_id=11112" TargetMode="External"/><Relationship Id="rId11" Type="http://schemas.openxmlformats.org/officeDocument/2006/relationships/image" Target="media/image1.jpeg"/><Relationship Id="rId32" Type="http://schemas.openxmlformats.org/officeDocument/2006/relationships/hyperlink" Target="https://community.wmo.int/en/WIS2_Technical_Specification_Guidance" TargetMode="External"/><Relationship Id="rId37" Type="http://schemas.openxmlformats.org/officeDocument/2006/relationships/hyperlink" Target="https://library.wmo.int/doc_num.php?explnum_id=11112" TargetMode="External"/><Relationship Id="rId53" Type="http://schemas.openxmlformats.org/officeDocument/2006/relationships/hyperlink" Target="https://library.wmo.int/doc_num.php?explnum_id=11112"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community.wmo.int/WIS2_Technical_Specification_Guidance"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community.wmo.int/WIS2_Technical_Specification_Guidance" TargetMode="External"/><Relationship Id="rId95" Type="http://schemas.openxmlformats.org/officeDocument/2006/relationships/hyperlink" Target="https://tools.ietf.org/html/rfc3986" TargetMode="External"/><Relationship Id="rId22" Type="http://schemas.openxmlformats.org/officeDocument/2006/relationships/hyperlink" Target="https://library.wmo.int/index.php?lvl=notice_display&amp;id=9255" TargetMode="External"/><Relationship Id="rId27" Type="http://schemas.openxmlformats.org/officeDocument/2006/relationships/hyperlink" Target="https://library.wmo.int/index.php?lvl=notice_display&amp;id=12794" TargetMode="External"/><Relationship Id="rId43" Type="http://schemas.openxmlformats.org/officeDocument/2006/relationships/hyperlink" Target="https://community.wmo.int/en/WIS2_Technical_Specification_Guidance" TargetMode="External"/><Relationship Id="rId48" Type="http://schemas.openxmlformats.org/officeDocument/2006/relationships/hyperlink" Target="https://library.wmo.int/doc_num.php?explnum_id=11112"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community.wmo.int/WIS2_Technical_Specification_Guidance" TargetMode="External"/><Relationship Id="rId80" Type="http://schemas.openxmlformats.org/officeDocument/2006/relationships/hyperlink" Target="https://www.ietf.org/rfc/rfc3986.txt"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doc_num.php?explnum_id=11112" TargetMode="External"/><Relationship Id="rId25" Type="http://schemas.openxmlformats.org/officeDocument/2006/relationships/hyperlink" Target="https://library.wmo.int/index.php?lvl=notice_display&amp;id=14532" TargetMode="External"/><Relationship Id="rId33" Type="http://schemas.openxmlformats.org/officeDocument/2006/relationships/hyperlink" Target="https://library.wmo.int/index.php?lvl=notice_display&amp;id=14532" TargetMode="External"/><Relationship Id="rId38" Type="http://schemas.openxmlformats.org/officeDocument/2006/relationships/hyperlink" Target="https://library.wmo.int/index.php?lvl=notice_display&amp;id=12323" TargetMode="External"/><Relationship Id="rId46" Type="http://schemas.openxmlformats.org/officeDocument/2006/relationships/hyperlink" Target="https://library.wmo.int/doc_num.php?explnum_id=11112" TargetMode="External"/><Relationship Id="rId59" Type="http://schemas.openxmlformats.org/officeDocument/2006/relationships/hyperlink" Target="https://community.wmo.int/WIS2_Technical_Specification_Guidance" TargetMode="External"/><Relationship Id="rId67" Type="http://schemas.openxmlformats.org/officeDocument/2006/relationships/hyperlink" Target="https://community.wmo.int/WIS2_Technical_Specification_Guidance" TargetMode="External"/><Relationship Id="rId103" Type="http://schemas.openxmlformats.org/officeDocument/2006/relationships/theme" Target="theme/theme1.xml"/><Relationship Id="rId20" Type="http://schemas.openxmlformats.org/officeDocument/2006/relationships/hyperlink" Target="https://meetings.wmo.int/INFCOM-2/_layouts/15/WopiFrame.aspx?sourcedoc=%7b124414F9-ACDE-402F-8421-4EE78EE0B2D9%7d&amp;file=INFCOM-2-d06-3(1)-IMPLEMENTATION-WIS-2-0-approved_fr.docx&amp;action=default" TargetMode="External"/><Relationship Id="rId41" Type="http://schemas.openxmlformats.org/officeDocument/2006/relationships/hyperlink" Target="https://library.wmo.int/index.php?lvl=notice_display&amp;id=14532" TargetMode="External"/><Relationship Id="rId54" Type="http://schemas.openxmlformats.org/officeDocument/2006/relationships/hyperlink" Target="https://community.wmo.int/WIS2_Technical_Specification_Guidance" TargetMode="External"/><Relationship Id="rId62" Type="http://schemas.openxmlformats.org/officeDocument/2006/relationships/hyperlink" Target="https://library.wmo.int/doc_num.php?explnum_id=11112"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library.wmo.int/index.php?lvl=notice_display&amp;id=6857"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5" TargetMode="External"/><Relationship Id="rId28" Type="http://schemas.openxmlformats.org/officeDocument/2006/relationships/hyperlink" Target="https://community.wmo.int/en/WIS2_Technical_Specification_Guidance" TargetMode="External"/><Relationship Id="rId36" Type="http://schemas.openxmlformats.org/officeDocument/2006/relationships/hyperlink" Target="https://library.wmo.int/index.php?lvl=notice_display&amp;id=14532" TargetMode="External"/><Relationship Id="rId49" Type="http://schemas.openxmlformats.org/officeDocument/2006/relationships/hyperlink" Target="https://library.wmo.int/doc_num.php?explnum_id=11112" TargetMode="External"/><Relationship Id="rId5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doc_num.php?explnum_id=11112" TargetMode="External"/><Relationship Id="rId44" Type="http://schemas.openxmlformats.org/officeDocument/2006/relationships/hyperlink" Target="https://library.wmo.int/doc_num.php?explnum_id=11112" TargetMode="External"/><Relationship Id="rId52" Type="http://schemas.openxmlformats.org/officeDocument/2006/relationships/hyperlink" Target="https://library.wmo.int/doc_num.php?explnum_id=11112"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community.wmo.int/WIS2_Technical_Specification_Guidance"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fr.wikipedia.org/wiki/Moteur_de_recherche"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EC-76/_layouts/15/WopiFrame.aspx?sourcedoc=%7bEC6A016D-B1C4-4DD1-829C-BC4ED36471D9%7d&amp;file=EC-76-d03-2(19)-IMPLEMENTATION-PLAN-WIS-2-0-UPDATE-approved_fr.docx&amp;action=default" TargetMode="External"/><Relationship Id="rId18" Type="http://schemas.openxmlformats.org/officeDocument/2006/relationships/hyperlink" Target="https://library.wmo.int/doc_num.php?explnum_id=11112" TargetMode="External"/><Relationship Id="rId39" Type="http://schemas.openxmlformats.org/officeDocument/2006/relationships/hyperlink" Target="https://library.wmo.int/index.php?lvl=notice_display&amp;id=12794" TargetMode="External"/><Relationship Id="rId34" Type="http://schemas.openxmlformats.org/officeDocument/2006/relationships/hyperlink" Target="https://community.wmo.int/en/WIS2_Technical_Specification_Guidance" TargetMode="External"/><Relationship Id="rId50" Type="http://schemas.openxmlformats.org/officeDocument/2006/relationships/hyperlink" Target="https://community.wmo.int/en/WIS2_Technical_Specification_Guidance" TargetMode="External"/><Relationship Id="rId55" Type="http://schemas.openxmlformats.org/officeDocument/2006/relationships/hyperlink" Target="https://library.wmo.int/index.php?lvl=notice_display&amp;id=6857" TargetMode="External"/><Relationship Id="rId76" Type="http://schemas.openxmlformats.org/officeDocument/2006/relationships/hyperlink" Target="https://library.wmo.int/doc_num.php?explnum_id=11112" TargetMode="External"/><Relationship Id="rId97" Type="http://schemas.openxmlformats.org/officeDocument/2006/relationships/hyperlink" Target="https://library.wmo.int/index.php?lvl=notice_display&amp;id=9255" TargetMode="Externa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index.php?lvl=notice_display&amp;id=6857" TargetMode="External"/><Relationship Id="rId2" Type="http://schemas.openxmlformats.org/officeDocument/2006/relationships/customXml" Target="../customXml/item2.xml"/><Relationship Id="rId29" Type="http://schemas.openxmlformats.org/officeDocument/2006/relationships/hyperlink" Target="https://community.wmo.int/GTS_WIS2_Transition_Guidance" TargetMode="External"/><Relationship Id="rId24" Type="http://schemas.openxmlformats.org/officeDocument/2006/relationships/hyperlink" Target="https://library.wmo.int/index.php?lvl=notice_display&amp;id=9254" TargetMode="External"/><Relationship Id="rId40" Type="http://schemas.openxmlformats.org/officeDocument/2006/relationships/hyperlink" Target="https://library.wmo.int/index.php?lvl=notice_display&amp;id=12794" TargetMode="External"/><Relationship Id="rId45" Type="http://schemas.openxmlformats.org/officeDocument/2006/relationships/hyperlink" Target="https://community.wmo.int/en/WIS2_Technical_Specification_Guidance" TargetMode="External"/><Relationship Id="rId66" Type="http://schemas.openxmlformats.org/officeDocument/2006/relationships/hyperlink" Target="https://www.ietf.org/rfc/rfc3986.txt" TargetMode="External"/><Relationship Id="rId87" Type="http://schemas.openxmlformats.org/officeDocument/2006/relationships/hyperlink" Target="https://community.wmo.int/WIS2_Technical_Specification_Guidance"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566" TargetMode="External"/><Relationship Id="rId14" Type="http://schemas.openxmlformats.org/officeDocument/2006/relationships/hyperlink" Target="https://library.wmo.int/doc_num.php?explnum_id=11566" TargetMode="External"/><Relationship Id="rId30" Type="http://schemas.openxmlformats.org/officeDocument/2006/relationships/hyperlink" Target="https://community.wmo.int/en/WIS2_Technical_Specification_Guidance" TargetMode="External"/><Relationship Id="rId35" Type="http://schemas.openxmlformats.org/officeDocument/2006/relationships/hyperlink" Target="https://library.wmo.int/index.php?lvl=notice_display&amp;id=14259" TargetMode="External"/><Relationship Id="rId56" Type="http://schemas.openxmlformats.org/officeDocument/2006/relationships/hyperlink" Target="https://library.wmo.int/doc_num.php?explnum_id=11112"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library.wmo.int/doc_num.php?explnum_id=11112"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community.wmo.int/WIS2_Technical_Specification_Guidance" TargetMode="External"/><Relationship Id="rId98" Type="http://schemas.openxmlformats.org/officeDocument/2006/relationships/hyperlink" Target="https://library.wmo.int/index.php?lvl=notice_display&amp;id=14532"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OneDrive%20-%20United%20Nations\Nouveau%20dossier\TRAD\05%20-%2004%20-%2011863\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E3DE9-0855-484B-8F18-6D75E2EE9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Cg-19-dxx-Template_fr</Template>
  <TotalTime>3</TotalTime>
  <Pages>65</Pages>
  <Words>21672</Words>
  <Characters>123535</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144918</CharactersWithSpaces>
  <SharedDoc>false</SharedDoc>
  <HLinks>
    <vt:vector size="570" baseType="variant">
      <vt:variant>
        <vt:i4>6225982</vt:i4>
      </vt:variant>
      <vt:variant>
        <vt:i4>270</vt:i4>
      </vt:variant>
      <vt:variant>
        <vt:i4>0</vt:i4>
      </vt:variant>
      <vt:variant>
        <vt:i4>5</vt:i4>
      </vt:variant>
      <vt:variant>
        <vt:lpwstr>https://library.wmo.int/index.php?lvl=notice_display&amp;id=14532</vt:lpwstr>
      </vt:variant>
      <vt:variant>
        <vt:lpwstr/>
      </vt:variant>
      <vt:variant>
        <vt:i4>6225974</vt:i4>
      </vt:variant>
      <vt:variant>
        <vt:i4>267</vt:i4>
      </vt:variant>
      <vt:variant>
        <vt:i4>0</vt:i4>
      </vt:variant>
      <vt:variant>
        <vt:i4>5</vt:i4>
      </vt:variant>
      <vt:variant>
        <vt:lpwstr>https://library.wmo.int/index.php?lvl=notice_display&amp;id=9255</vt:lpwstr>
      </vt:variant>
      <vt:variant>
        <vt:lpwstr/>
      </vt:variant>
      <vt:variant>
        <vt:i4>2293857</vt:i4>
      </vt:variant>
      <vt:variant>
        <vt:i4>264</vt:i4>
      </vt:variant>
      <vt:variant>
        <vt:i4>0</vt:i4>
      </vt:variant>
      <vt:variant>
        <vt:i4>5</vt:i4>
      </vt:variant>
      <vt:variant>
        <vt:lpwstr>https://tools.ietf.org/html/rfc3986</vt:lpwstr>
      </vt:variant>
      <vt:variant>
        <vt:lpwstr>section-1.1.3</vt:lpwstr>
      </vt:variant>
      <vt:variant>
        <vt:i4>7340150</vt:i4>
      </vt:variant>
      <vt:variant>
        <vt:i4>261</vt:i4>
      </vt:variant>
      <vt:variant>
        <vt:i4>0</vt:i4>
      </vt:variant>
      <vt:variant>
        <vt:i4>5</vt:i4>
      </vt:variant>
      <vt:variant>
        <vt:lpwstr>https://tools.ietf.org/html/rfc3986</vt:lpwstr>
      </vt:variant>
      <vt:variant>
        <vt:lpwstr/>
      </vt:variant>
      <vt:variant>
        <vt:i4>6619190</vt:i4>
      </vt:variant>
      <vt:variant>
        <vt:i4>258</vt:i4>
      </vt:variant>
      <vt:variant>
        <vt:i4>0</vt:i4>
      </vt:variant>
      <vt:variant>
        <vt:i4>5</vt:i4>
      </vt:variant>
      <vt:variant>
        <vt:lpwstr>https://fr.wikipedia.org/wiki/Moteur_de_recherche</vt:lpwstr>
      </vt:variant>
      <vt:variant>
        <vt:lpwstr/>
      </vt:variant>
      <vt:variant>
        <vt:i4>7602178</vt:i4>
      </vt:variant>
      <vt:variant>
        <vt:i4>255</vt:i4>
      </vt:variant>
      <vt:variant>
        <vt:i4>0</vt:i4>
      </vt:variant>
      <vt:variant>
        <vt:i4>5</vt:i4>
      </vt:variant>
      <vt:variant>
        <vt:lpwstr>https://community.wmo.int/WIS2_Technical_Specification_Guidance</vt:lpwstr>
      </vt:variant>
      <vt:variant>
        <vt:lpwstr/>
      </vt:variant>
      <vt:variant>
        <vt:i4>5701689</vt:i4>
      </vt:variant>
      <vt:variant>
        <vt:i4>252</vt:i4>
      </vt:variant>
      <vt:variant>
        <vt:i4>0</vt:i4>
      </vt:variant>
      <vt:variant>
        <vt:i4>5</vt:i4>
      </vt:variant>
      <vt:variant>
        <vt:lpwstr>https://library.wmo.int/index.php?lvl=notice_display&amp;id=6857</vt:lpwstr>
      </vt:variant>
      <vt:variant>
        <vt:lpwstr/>
      </vt:variant>
      <vt:variant>
        <vt:i4>5701689</vt:i4>
      </vt:variant>
      <vt:variant>
        <vt:i4>249</vt:i4>
      </vt:variant>
      <vt:variant>
        <vt:i4>0</vt:i4>
      </vt:variant>
      <vt:variant>
        <vt:i4>5</vt:i4>
      </vt:variant>
      <vt:variant>
        <vt:lpwstr>https://library.wmo.int/index.php?lvl=notice_display&amp;id=6857</vt:lpwstr>
      </vt:variant>
      <vt:variant>
        <vt:lpwstr/>
      </vt:variant>
      <vt:variant>
        <vt:i4>7602178</vt:i4>
      </vt:variant>
      <vt:variant>
        <vt:i4>246</vt:i4>
      </vt:variant>
      <vt:variant>
        <vt:i4>0</vt:i4>
      </vt:variant>
      <vt:variant>
        <vt:i4>5</vt:i4>
      </vt:variant>
      <vt:variant>
        <vt:lpwstr>https://community.wmo.int/WIS2_Technical_Specification_Guidance</vt:lpwstr>
      </vt:variant>
      <vt:variant>
        <vt:lpwstr/>
      </vt:variant>
      <vt:variant>
        <vt:i4>3145764</vt:i4>
      </vt:variant>
      <vt:variant>
        <vt:i4>243</vt:i4>
      </vt:variant>
      <vt:variant>
        <vt:i4>0</vt:i4>
      </vt:variant>
      <vt:variant>
        <vt:i4>5</vt:i4>
      </vt:variant>
      <vt:variant>
        <vt:lpwstr>https://library.wmo.int/doc_num.php?explnum_id=11112</vt:lpwstr>
      </vt:variant>
      <vt:variant>
        <vt:lpwstr>10</vt:lpwstr>
      </vt:variant>
      <vt:variant>
        <vt:i4>7602178</vt:i4>
      </vt:variant>
      <vt:variant>
        <vt:i4>240</vt:i4>
      </vt:variant>
      <vt:variant>
        <vt:i4>0</vt:i4>
      </vt:variant>
      <vt:variant>
        <vt:i4>5</vt:i4>
      </vt:variant>
      <vt:variant>
        <vt:lpwstr>https://community.wmo.int/WIS2_Technical_Specification_Guidance</vt:lpwstr>
      </vt:variant>
      <vt:variant>
        <vt:lpwstr/>
      </vt:variant>
      <vt:variant>
        <vt:i4>7602178</vt:i4>
      </vt:variant>
      <vt:variant>
        <vt:i4>237</vt:i4>
      </vt:variant>
      <vt:variant>
        <vt:i4>0</vt:i4>
      </vt:variant>
      <vt:variant>
        <vt:i4>5</vt:i4>
      </vt:variant>
      <vt:variant>
        <vt:lpwstr>https://community.wmo.int/WIS2_Technical_Specification_Guidance</vt:lpwstr>
      </vt:variant>
      <vt:variant>
        <vt:lpwstr/>
      </vt:variant>
      <vt:variant>
        <vt:i4>7602178</vt:i4>
      </vt:variant>
      <vt:variant>
        <vt:i4>234</vt:i4>
      </vt:variant>
      <vt:variant>
        <vt:i4>0</vt:i4>
      </vt:variant>
      <vt:variant>
        <vt:i4>5</vt:i4>
      </vt:variant>
      <vt:variant>
        <vt:lpwstr>https://community.wmo.int/WIS2_Technical_Specification_Guidance</vt:lpwstr>
      </vt:variant>
      <vt:variant>
        <vt:lpwstr/>
      </vt:variant>
      <vt:variant>
        <vt:i4>7602178</vt:i4>
      </vt:variant>
      <vt:variant>
        <vt:i4>231</vt:i4>
      </vt:variant>
      <vt:variant>
        <vt:i4>0</vt:i4>
      </vt:variant>
      <vt:variant>
        <vt:i4>5</vt:i4>
      </vt:variant>
      <vt:variant>
        <vt:lpwstr>https://community.wmo.int/WIS2_Technical_Specification_Guidance</vt:lpwstr>
      </vt:variant>
      <vt:variant>
        <vt:lpwstr/>
      </vt:variant>
      <vt:variant>
        <vt:i4>7602178</vt:i4>
      </vt:variant>
      <vt:variant>
        <vt:i4>228</vt:i4>
      </vt:variant>
      <vt:variant>
        <vt:i4>0</vt:i4>
      </vt:variant>
      <vt:variant>
        <vt:i4>5</vt:i4>
      </vt:variant>
      <vt:variant>
        <vt:lpwstr>https://community.wmo.int/WIS2_Technical_Specification_Guidance</vt:lpwstr>
      </vt:variant>
      <vt:variant>
        <vt:lpwstr/>
      </vt:variant>
      <vt:variant>
        <vt:i4>7602178</vt:i4>
      </vt:variant>
      <vt:variant>
        <vt:i4>225</vt:i4>
      </vt:variant>
      <vt:variant>
        <vt:i4>0</vt:i4>
      </vt:variant>
      <vt:variant>
        <vt:i4>5</vt:i4>
      </vt:variant>
      <vt:variant>
        <vt:lpwstr>https://community.wmo.int/WIS2_Technical_Specification_Guidance</vt:lpwstr>
      </vt:variant>
      <vt:variant>
        <vt:lpwstr/>
      </vt:variant>
      <vt:variant>
        <vt:i4>7602178</vt:i4>
      </vt:variant>
      <vt:variant>
        <vt:i4>222</vt:i4>
      </vt:variant>
      <vt:variant>
        <vt:i4>0</vt:i4>
      </vt:variant>
      <vt:variant>
        <vt:i4>5</vt:i4>
      </vt:variant>
      <vt:variant>
        <vt:lpwstr>https://community.wmo.int/WIS2_Technical_Specification_Guidance</vt:lpwstr>
      </vt:variant>
      <vt:variant>
        <vt:lpwstr/>
      </vt:variant>
      <vt:variant>
        <vt:i4>7602178</vt:i4>
      </vt:variant>
      <vt:variant>
        <vt:i4>219</vt:i4>
      </vt:variant>
      <vt:variant>
        <vt:i4>0</vt:i4>
      </vt:variant>
      <vt:variant>
        <vt:i4>5</vt:i4>
      </vt:variant>
      <vt:variant>
        <vt:lpwstr>https://community.wmo.int/WIS2_Technical_Specification_Guidance</vt:lpwstr>
      </vt:variant>
      <vt:variant>
        <vt:lpwstr/>
      </vt:variant>
      <vt:variant>
        <vt:i4>4980828</vt:i4>
      </vt:variant>
      <vt:variant>
        <vt:i4>216</vt:i4>
      </vt:variant>
      <vt:variant>
        <vt:i4>0</vt:i4>
      </vt:variant>
      <vt:variant>
        <vt:i4>5</vt:i4>
      </vt:variant>
      <vt:variant>
        <vt:lpwstr>https://www.ietf.org/rfc/rfc3986.txt</vt:lpwstr>
      </vt:variant>
      <vt:variant>
        <vt:lpwstr/>
      </vt:variant>
      <vt:variant>
        <vt:i4>7602178</vt:i4>
      </vt:variant>
      <vt:variant>
        <vt:i4>213</vt:i4>
      </vt:variant>
      <vt:variant>
        <vt:i4>0</vt:i4>
      </vt:variant>
      <vt:variant>
        <vt:i4>5</vt:i4>
      </vt:variant>
      <vt:variant>
        <vt:lpwstr>https://community.wmo.int/WIS2_Technical_Specification_Guidance</vt:lpwstr>
      </vt:variant>
      <vt:variant>
        <vt:lpwstr/>
      </vt:variant>
      <vt:variant>
        <vt:i4>7602178</vt:i4>
      </vt:variant>
      <vt:variant>
        <vt:i4>210</vt:i4>
      </vt:variant>
      <vt:variant>
        <vt:i4>0</vt:i4>
      </vt:variant>
      <vt:variant>
        <vt:i4>5</vt:i4>
      </vt:variant>
      <vt:variant>
        <vt:lpwstr>https://community.wmo.int/WIS2_Technical_Specification_Guidance</vt:lpwstr>
      </vt:variant>
      <vt:variant>
        <vt:lpwstr/>
      </vt:variant>
      <vt:variant>
        <vt:i4>7602178</vt:i4>
      </vt:variant>
      <vt:variant>
        <vt:i4>207</vt:i4>
      </vt:variant>
      <vt:variant>
        <vt:i4>0</vt:i4>
      </vt:variant>
      <vt:variant>
        <vt:i4>5</vt:i4>
      </vt:variant>
      <vt:variant>
        <vt:lpwstr>https://community.wmo.int/WIS2_Technical_Specification_Guidance</vt:lpwstr>
      </vt:variant>
      <vt:variant>
        <vt:lpwstr/>
      </vt:variant>
      <vt:variant>
        <vt:i4>3145764</vt:i4>
      </vt:variant>
      <vt:variant>
        <vt:i4>204</vt:i4>
      </vt:variant>
      <vt:variant>
        <vt:i4>0</vt:i4>
      </vt:variant>
      <vt:variant>
        <vt:i4>5</vt:i4>
      </vt:variant>
      <vt:variant>
        <vt:lpwstr>https://library.wmo.int/doc_num.php?explnum_id=11112</vt:lpwstr>
      </vt:variant>
      <vt:variant>
        <vt:lpwstr>10</vt:lpwstr>
      </vt:variant>
      <vt:variant>
        <vt:i4>7602178</vt:i4>
      </vt:variant>
      <vt:variant>
        <vt:i4>201</vt:i4>
      </vt:variant>
      <vt:variant>
        <vt:i4>0</vt:i4>
      </vt:variant>
      <vt:variant>
        <vt:i4>5</vt:i4>
      </vt:variant>
      <vt:variant>
        <vt:lpwstr>https://community.wmo.int/WIS2_Technical_Specification_Guidance</vt:lpwstr>
      </vt:variant>
      <vt:variant>
        <vt:lpwstr/>
      </vt:variant>
      <vt:variant>
        <vt:i4>7602178</vt:i4>
      </vt:variant>
      <vt:variant>
        <vt:i4>198</vt:i4>
      </vt:variant>
      <vt:variant>
        <vt:i4>0</vt:i4>
      </vt:variant>
      <vt:variant>
        <vt:i4>5</vt:i4>
      </vt:variant>
      <vt:variant>
        <vt:lpwstr>https://community.wmo.int/WIS2_Technical_Specification_Guidance</vt:lpwstr>
      </vt:variant>
      <vt:variant>
        <vt:lpwstr/>
      </vt:variant>
      <vt:variant>
        <vt:i4>7602178</vt:i4>
      </vt:variant>
      <vt:variant>
        <vt:i4>195</vt:i4>
      </vt:variant>
      <vt:variant>
        <vt:i4>0</vt:i4>
      </vt:variant>
      <vt:variant>
        <vt:i4>5</vt:i4>
      </vt:variant>
      <vt:variant>
        <vt:lpwstr>https://community.wmo.int/WIS2_Technical_Specification_Guidance</vt:lpwstr>
      </vt:variant>
      <vt:variant>
        <vt:lpwstr/>
      </vt:variant>
      <vt:variant>
        <vt:i4>7602178</vt:i4>
      </vt:variant>
      <vt:variant>
        <vt:i4>192</vt:i4>
      </vt:variant>
      <vt:variant>
        <vt:i4>0</vt:i4>
      </vt:variant>
      <vt:variant>
        <vt:i4>5</vt:i4>
      </vt:variant>
      <vt:variant>
        <vt:lpwstr>https://community.wmo.int/WIS2_Technical_Specification_Guidance</vt:lpwstr>
      </vt:variant>
      <vt:variant>
        <vt:lpwstr/>
      </vt:variant>
      <vt:variant>
        <vt:i4>7602178</vt:i4>
      </vt:variant>
      <vt:variant>
        <vt:i4>189</vt:i4>
      </vt:variant>
      <vt:variant>
        <vt:i4>0</vt:i4>
      </vt:variant>
      <vt:variant>
        <vt:i4>5</vt:i4>
      </vt:variant>
      <vt:variant>
        <vt:lpwstr>https://community.wmo.int/WIS2_Technical_Specification_Guidance</vt:lpwstr>
      </vt:variant>
      <vt:variant>
        <vt:lpwstr/>
      </vt:variant>
      <vt:variant>
        <vt:i4>7602178</vt:i4>
      </vt:variant>
      <vt:variant>
        <vt:i4>186</vt:i4>
      </vt:variant>
      <vt:variant>
        <vt:i4>0</vt:i4>
      </vt:variant>
      <vt:variant>
        <vt:i4>5</vt:i4>
      </vt:variant>
      <vt:variant>
        <vt:lpwstr>https://community.wmo.int/WIS2_Technical_Specification_Guidance</vt:lpwstr>
      </vt:variant>
      <vt:variant>
        <vt:lpwstr/>
      </vt:variant>
      <vt:variant>
        <vt:i4>7602178</vt:i4>
      </vt:variant>
      <vt:variant>
        <vt:i4>183</vt:i4>
      </vt:variant>
      <vt:variant>
        <vt:i4>0</vt:i4>
      </vt:variant>
      <vt:variant>
        <vt:i4>5</vt:i4>
      </vt:variant>
      <vt:variant>
        <vt:lpwstr>https://community.wmo.int/WIS2_Technical_Specification_Guidance</vt:lpwstr>
      </vt:variant>
      <vt:variant>
        <vt:lpwstr/>
      </vt:variant>
      <vt:variant>
        <vt:i4>3145764</vt:i4>
      </vt:variant>
      <vt:variant>
        <vt:i4>180</vt:i4>
      </vt:variant>
      <vt:variant>
        <vt:i4>0</vt:i4>
      </vt:variant>
      <vt:variant>
        <vt:i4>5</vt:i4>
      </vt:variant>
      <vt:variant>
        <vt:lpwstr>https://library.wmo.int/doc_num.php?explnum_id=11112</vt:lpwstr>
      </vt:variant>
      <vt:variant>
        <vt:lpwstr>10</vt:lpwstr>
      </vt:variant>
      <vt:variant>
        <vt:i4>7602178</vt:i4>
      </vt:variant>
      <vt:variant>
        <vt:i4>177</vt:i4>
      </vt:variant>
      <vt:variant>
        <vt:i4>0</vt:i4>
      </vt:variant>
      <vt:variant>
        <vt:i4>5</vt:i4>
      </vt:variant>
      <vt:variant>
        <vt:lpwstr>https://community.wmo.int/WIS2_Technical_Specification_Guidance</vt:lpwstr>
      </vt:variant>
      <vt:variant>
        <vt:lpwstr/>
      </vt:variant>
      <vt:variant>
        <vt:i4>4980828</vt:i4>
      </vt:variant>
      <vt:variant>
        <vt:i4>174</vt:i4>
      </vt:variant>
      <vt:variant>
        <vt:i4>0</vt:i4>
      </vt:variant>
      <vt:variant>
        <vt:i4>5</vt:i4>
      </vt:variant>
      <vt:variant>
        <vt:lpwstr>https://www.ietf.org/rfc/rfc3986.txt</vt:lpwstr>
      </vt:variant>
      <vt:variant>
        <vt:lpwstr/>
      </vt:variant>
      <vt:variant>
        <vt:i4>7602178</vt:i4>
      </vt:variant>
      <vt:variant>
        <vt:i4>171</vt:i4>
      </vt:variant>
      <vt:variant>
        <vt:i4>0</vt:i4>
      </vt:variant>
      <vt:variant>
        <vt:i4>5</vt:i4>
      </vt:variant>
      <vt:variant>
        <vt:lpwstr>https://community.wmo.int/WIS2_Technical_Specification_Guidance</vt:lpwstr>
      </vt:variant>
      <vt:variant>
        <vt:lpwstr/>
      </vt:variant>
      <vt:variant>
        <vt:i4>7602178</vt:i4>
      </vt:variant>
      <vt:variant>
        <vt:i4>168</vt:i4>
      </vt:variant>
      <vt:variant>
        <vt:i4>0</vt:i4>
      </vt:variant>
      <vt:variant>
        <vt:i4>5</vt:i4>
      </vt:variant>
      <vt:variant>
        <vt:lpwstr>https://community.wmo.int/WIS2_Technical_Specification_Guidance</vt:lpwstr>
      </vt:variant>
      <vt:variant>
        <vt:lpwstr/>
      </vt:variant>
      <vt:variant>
        <vt:i4>7602178</vt:i4>
      </vt:variant>
      <vt:variant>
        <vt:i4>165</vt:i4>
      </vt:variant>
      <vt:variant>
        <vt:i4>0</vt:i4>
      </vt:variant>
      <vt:variant>
        <vt:i4>5</vt:i4>
      </vt:variant>
      <vt:variant>
        <vt:lpwstr>https://community.wmo.int/WIS2_Technical_Specification_Guidance</vt:lpwstr>
      </vt:variant>
      <vt:variant>
        <vt:lpwstr/>
      </vt:variant>
      <vt:variant>
        <vt:i4>3145764</vt:i4>
      </vt:variant>
      <vt:variant>
        <vt:i4>162</vt:i4>
      </vt:variant>
      <vt:variant>
        <vt:i4>0</vt:i4>
      </vt:variant>
      <vt:variant>
        <vt:i4>5</vt:i4>
      </vt:variant>
      <vt:variant>
        <vt:lpwstr>https://library.wmo.int/doc_num.php?explnum_id=11112</vt:lpwstr>
      </vt:variant>
      <vt:variant>
        <vt:lpwstr>10</vt:lpwstr>
      </vt:variant>
      <vt:variant>
        <vt:i4>7602178</vt:i4>
      </vt:variant>
      <vt:variant>
        <vt:i4>159</vt:i4>
      </vt:variant>
      <vt:variant>
        <vt:i4>0</vt:i4>
      </vt:variant>
      <vt:variant>
        <vt:i4>5</vt:i4>
      </vt:variant>
      <vt:variant>
        <vt:lpwstr>https://community.wmo.int/WIS2_Technical_Specification_Guidance</vt:lpwstr>
      </vt:variant>
      <vt:variant>
        <vt:lpwstr/>
      </vt:variant>
      <vt:variant>
        <vt:i4>7602178</vt:i4>
      </vt:variant>
      <vt:variant>
        <vt:i4>156</vt:i4>
      </vt:variant>
      <vt:variant>
        <vt:i4>0</vt:i4>
      </vt:variant>
      <vt:variant>
        <vt:i4>5</vt:i4>
      </vt:variant>
      <vt:variant>
        <vt:lpwstr>https://community.wmo.int/WIS2_Technical_Specification_Guidance</vt:lpwstr>
      </vt:variant>
      <vt:variant>
        <vt:lpwstr/>
      </vt:variant>
      <vt:variant>
        <vt:i4>7602178</vt:i4>
      </vt:variant>
      <vt:variant>
        <vt:i4>153</vt:i4>
      </vt:variant>
      <vt:variant>
        <vt:i4>0</vt:i4>
      </vt:variant>
      <vt:variant>
        <vt:i4>5</vt:i4>
      </vt:variant>
      <vt:variant>
        <vt:lpwstr>https://community.wmo.int/WIS2_Technical_Specification_Guidance</vt:lpwstr>
      </vt:variant>
      <vt:variant>
        <vt:lpwstr/>
      </vt:variant>
      <vt:variant>
        <vt:i4>7602178</vt:i4>
      </vt:variant>
      <vt:variant>
        <vt:i4>150</vt:i4>
      </vt:variant>
      <vt:variant>
        <vt:i4>0</vt:i4>
      </vt:variant>
      <vt:variant>
        <vt:i4>5</vt:i4>
      </vt:variant>
      <vt:variant>
        <vt:lpwstr>https://community.wmo.int/WIS2_Technical_Specification_Guidance</vt:lpwstr>
      </vt:variant>
      <vt:variant>
        <vt:lpwstr/>
      </vt:variant>
      <vt:variant>
        <vt:i4>7602178</vt:i4>
      </vt:variant>
      <vt:variant>
        <vt:i4>147</vt:i4>
      </vt:variant>
      <vt:variant>
        <vt:i4>0</vt:i4>
      </vt:variant>
      <vt:variant>
        <vt:i4>5</vt:i4>
      </vt:variant>
      <vt:variant>
        <vt:lpwstr>https://community.wmo.int/WIS2_Technical_Specification_Guidance</vt:lpwstr>
      </vt:variant>
      <vt:variant>
        <vt:lpwstr/>
      </vt:variant>
      <vt:variant>
        <vt:i4>3145764</vt:i4>
      </vt:variant>
      <vt:variant>
        <vt:i4>144</vt:i4>
      </vt:variant>
      <vt:variant>
        <vt:i4>0</vt:i4>
      </vt:variant>
      <vt:variant>
        <vt:i4>5</vt:i4>
      </vt:variant>
      <vt:variant>
        <vt:lpwstr>https://library.wmo.int/doc_num.php?explnum_id=11112</vt:lpwstr>
      </vt:variant>
      <vt:variant>
        <vt:lpwstr>10</vt:lpwstr>
      </vt:variant>
      <vt:variant>
        <vt:i4>2490420</vt:i4>
      </vt:variant>
      <vt:variant>
        <vt:i4>141</vt:i4>
      </vt:variant>
      <vt:variant>
        <vt:i4>0</vt:i4>
      </vt:variant>
      <vt:variant>
        <vt:i4>5</vt:i4>
      </vt:variant>
      <vt:variant>
        <vt:lpwstr>Guidance on technical specifications of WIS 2.0</vt:lpwstr>
      </vt:variant>
      <vt:variant>
        <vt:lpwstr/>
      </vt:variant>
      <vt:variant>
        <vt:i4>7602178</vt:i4>
      </vt:variant>
      <vt:variant>
        <vt:i4>138</vt:i4>
      </vt:variant>
      <vt:variant>
        <vt:i4>0</vt:i4>
      </vt:variant>
      <vt:variant>
        <vt:i4>5</vt:i4>
      </vt:variant>
      <vt:variant>
        <vt:lpwstr>https://community.wmo.int/WIS2_Technical_Specification_Guidance</vt:lpwstr>
      </vt:variant>
      <vt:variant>
        <vt:lpwstr/>
      </vt:variant>
      <vt:variant>
        <vt:i4>3145764</vt:i4>
      </vt:variant>
      <vt:variant>
        <vt:i4>135</vt:i4>
      </vt:variant>
      <vt:variant>
        <vt:i4>0</vt:i4>
      </vt:variant>
      <vt:variant>
        <vt:i4>5</vt:i4>
      </vt:variant>
      <vt:variant>
        <vt:lpwstr>https://library.wmo.int/doc_num.php?explnum_id=11112</vt:lpwstr>
      </vt:variant>
      <vt:variant>
        <vt:lpwstr>10</vt:lpwstr>
      </vt:variant>
      <vt:variant>
        <vt:i4>3145764</vt:i4>
      </vt:variant>
      <vt:variant>
        <vt:i4>132</vt:i4>
      </vt:variant>
      <vt:variant>
        <vt:i4>0</vt:i4>
      </vt:variant>
      <vt:variant>
        <vt:i4>5</vt:i4>
      </vt:variant>
      <vt:variant>
        <vt:lpwstr>https://library.wmo.int/doc_num.php?explnum_id=11112</vt:lpwstr>
      </vt:variant>
      <vt:variant>
        <vt:lpwstr>10</vt:lpwstr>
      </vt:variant>
      <vt:variant>
        <vt:i4>3145764</vt:i4>
      </vt:variant>
      <vt:variant>
        <vt:i4>129</vt:i4>
      </vt:variant>
      <vt:variant>
        <vt:i4>0</vt:i4>
      </vt:variant>
      <vt:variant>
        <vt:i4>5</vt:i4>
      </vt:variant>
      <vt:variant>
        <vt:lpwstr>https://library.wmo.int/doc_num.php?explnum_id=11112</vt:lpwstr>
      </vt:variant>
      <vt:variant>
        <vt:lpwstr>10</vt:lpwstr>
      </vt:variant>
      <vt:variant>
        <vt:i4>131125</vt:i4>
      </vt:variant>
      <vt:variant>
        <vt:i4>126</vt:i4>
      </vt:variant>
      <vt:variant>
        <vt:i4>0</vt:i4>
      </vt:variant>
      <vt:variant>
        <vt:i4>5</vt:i4>
      </vt:variant>
      <vt:variant>
        <vt:lpwstr>https://community.wmo.int/en/WIS2_Technical_Specification_Guidance</vt:lpwstr>
      </vt:variant>
      <vt:variant>
        <vt:lpwstr/>
      </vt:variant>
      <vt:variant>
        <vt:i4>3145764</vt:i4>
      </vt:variant>
      <vt:variant>
        <vt:i4>123</vt:i4>
      </vt:variant>
      <vt:variant>
        <vt:i4>0</vt:i4>
      </vt:variant>
      <vt:variant>
        <vt:i4>5</vt:i4>
      </vt:variant>
      <vt:variant>
        <vt:lpwstr>https://library.wmo.int/doc_num.php?explnum_id=11112</vt:lpwstr>
      </vt:variant>
      <vt:variant>
        <vt:lpwstr>10</vt:lpwstr>
      </vt:variant>
      <vt:variant>
        <vt:i4>3145764</vt:i4>
      </vt:variant>
      <vt:variant>
        <vt:i4>120</vt:i4>
      </vt:variant>
      <vt:variant>
        <vt:i4>0</vt:i4>
      </vt:variant>
      <vt:variant>
        <vt:i4>5</vt:i4>
      </vt:variant>
      <vt:variant>
        <vt:lpwstr>https://library.wmo.int/doc_num.php?explnum_id=11112</vt:lpwstr>
      </vt:variant>
      <vt:variant>
        <vt:lpwstr>10</vt:lpwstr>
      </vt:variant>
      <vt:variant>
        <vt:i4>131125</vt:i4>
      </vt:variant>
      <vt:variant>
        <vt:i4>117</vt:i4>
      </vt:variant>
      <vt:variant>
        <vt:i4>0</vt:i4>
      </vt:variant>
      <vt:variant>
        <vt:i4>5</vt:i4>
      </vt:variant>
      <vt:variant>
        <vt:lpwstr>https://community.wmo.int/en/WIS2_Technical_Specification_Guidance</vt:lpwstr>
      </vt:variant>
      <vt:variant>
        <vt:lpwstr/>
      </vt:variant>
      <vt:variant>
        <vt:i4>3145764</vt:i4>
      </vt:variant>
      <vt:variant>
        <vt:i4>114</vt:i4>
      </vt:variant>
      <vt:variant>
        <vt:i4>0</vt:i4>
      </vt:variant>
      <vt:variant>
        <vt:i4>5</vt:i4>
      </vt:variant>
      <vt:variant>
        <vt:lpwstr>https://library.wmo.int/doc_num.php?explnum_id=11112</vt:lpwstr>
      </vt:variant>
      <vt:variant>
        <vt:lpwstr>10</vt:lpwstr>
      </vt:variant>
      <vt:variant>
        <vt:i4>131125</vt:i4>
      </vt:variant>
      <vt:variant>
        <vt:i4>111</vt:i4>
      </vt:variant>
      <vt:variant>
        <vt:i4>0</vt:i4>
      </vt:variant>
      <vt:variant>
        <vt:i4>5</vt:i4>
      </vt:variant>
      <vt:variant>
        <vt:lpwstr>https://community.wmo.int/en/WIS2_Technical_Specification_Guidance</vt:lpwstr>
      </vt:variant>
      <vt:variant>
        <vt:lpwstr/>
      </vt:variant>
      <vt:variant>
        <vt:i4>3145764</vt:i4>
      </vt:variant>
      <vt:variant>
        <vt:i4>108</vt:i4>
      </vt:variant>
      <vt:variant>
        <vt:i4>0</vt:i4>
      </vt:variant>
      <vt:variant>
        <vt:i4>5</vt:i4>
      </vt:variant>
      <vt:variant>
        <vt:lpwstr>https://library.wmo.int/doc_num.php?explnum_id=11112</vt:lpwstr>
      </vt:variant>
      <vt:variant>
        <vt:lpwstr>10</vt:lpwstr>
      </vt:variant>
      <vt:variant>
        <vt:i4>131125</vt:i4>
      </vt:variant>
      <vt:variant>
        <vt:i4>105</vt:i4>
      </vt:variant>
      <vt:variant>
        <vt:i4>0</vt:i4>
      </vt:variant>
      <vt:variant>
        <vt:i4>5</vt:i4>
      </vt:variant>
      <vt:variant>
        <vt:lpwstr>https://community.wmo.int/en/WIS2_Technical_Specification_Guidance</vt:lpwstr>
      </vt:variant>
      <vt:variant>
        <vt:lpwstr/>
      </vt:variant>
      <vt:variant>
        <vt:i4>6225982</vt:i4>
      </vt:variant>
      <vt:variant>
        <vt:i4>102</vt:i4>
      </vt:variant>
      <vt:variant>
        <vt:i4>0</vt:i4>
      </vt:variant>
      <vt:variant>
        <vt:i4>5</vt:i4>
      </vt:variant>
      <vt:variant>
        <vt:lpwstr>https://library.wmo.int/index.php?lvl=notice_display&amp;id=14532</vt:lpwstr>
      </vt:variant>
      <vt:variant>
        <vt:lpwstr/>
      </vt:variant>
      <vt:variant>
        <vt:i4>6225982</vt:i4>
      </vt:variant>
      <vt:variant>
        <vt:i4>99</vt:i4>
      </vt:variant>
      <vt:variant>
        <vt:i4>0</vt:i4>
      </vt:variant>
      <vt:variant>
        <vt:i4>5</vt:i4>
      </vt:variant>
      <vt:variant>
        <vt:lpwstr>https://library.wmo.int/index.php?lvl=notice_display&amp;id=14532</vt:lpwstr>
      </vt:variant>
      <vt:variant>
        <vt:lpwstr/>
      </vt:variant>
      <vt:variant>
        <vt:i4>5439548</vt:i4>
      </vt:variant>
      <vt:variant>
        <vt:i4>96</vt:i4>
      </vt:variant>
      <vt:variant>
        <vt:i4>0</vt:i4>
      </vt:variant>
      <vt:variant>
        <vt:i4>5</vt:i4>
      </vt:variant>
      <vt:variant>
        <vt:lpwstr>https://library.wmo.int/index.php?lvl=notice_display&amp;id=12794</vt:lpwstr>
      </vt:variant>
      <vt:variant>
        <vt:lpwstr/>
      </vt:variant>
      <vt:variant>
        <vt:i4>5439548</vt:i4>
      </vt:variant>
      <vt:variant>
        <vt:i4>93</vt:i4>
      </vt:variant>
      <vt:variant>
        <vt:i4>0</vt:i4>
      </vt:variant>
      <vt:variant>
        <vt:i4>5</vt:i4>
      </vt:variant>
      <vt:variant>
        <vt:lpwstr>https://library.wmo.int/index.php?lvl=notice_display&amp;id=12794</vt:lpwstr>
      </vt:variant>
      <vt:variant>
        <vt:lpwstr/>
      </vt:variant>
      <vt:variant>
        <vt:i4>5767224</vt:i4>
      </vt:variant>
      <vt:variant>
        <vt:i4>90</vt:i4>
      </vt:variant>
      <vt:variant>
        <vt:i4>0</vt:i4>
      </vt:variant>
      <vt:variant>
        <vt:i4>5</vt:i4>
      </vt:variant>
      <vt:variant>
        <vt:lpwstr>https://library.wmo.int/index.php?lvl=notice_display&amp;id=12323</vt:lpwstr>
      </vt:variant>
      <vt:variant>
        <vt:lpwstr/>
      </vt:variant>
      <vt:variant>
        <vt:i4>3145764</vt:i4>
      </vt:variant>
      <vt:variant>
        <vt:i4>87</vt:i4>
      </vt:variant>
      <vt:variant>
        <vt:i4>0</vt:i4>
      </vt:variant>
      <vt:variant>
        <vt:i4>5</vt:i4>
      </vt:variant>
      <vt:variant>
        <vt:lpwstr>https://library.wmo.int/doc_num.php?explnum_id=11112</vt:lpwstr>
      </vt:variant>
      <vt:variant>
        <vt:lpwstr>10</vt:lpwstr>
      </vt:variant>
      <vt:variant>
        <vt:i4>6225982</vt:i4>
      </vt:variant>
      <vt:variant>
        <vt:i4>84</vt:i4>
      </vt:variant>
      <vt:variant>
        <vt:i4>0</vt:i4>
      </vt:variant>
      <vt:variant>
        <vt:i4>5</vt:i4>
      </vt:variant>
      <vt:variant>
        <vt:lpwstr>https://library.wmo.int/index.php?lvl=notice_display&amp;id=14532</vt:lpwstr>
      </vt:variant>
      <vt:variant>
        <vt:lpwstr/>
      </vt:variant>
      <vt:variant>
        <vt:i4>5832761</vt:i4>
      </vt:variant>
      <vt:variant>
        <vt:i4>81</vt:i4>
      </vt:variant>
      <vt:variant>
        <vt:i4>0</vt:i4>
      </vt:variant>
      <vt:variant>
        <vt:i4>5</vt:i4>
      </vt:variant>
      <vt:variant>
        <vt:lpwstr>https://library.wmo.int/index.php?lvl=notice_display&amp;id=14259</vt:lpwstr>
      </vt:variant>
      <vt:variant>
        <vt:lpwstr/>
      </vt:variant>
      <vt:variant>
        <vt:i4>131125</vt:i4>
      </vt:variant>
      <vt:variant>
        <vt:i4>78</vt:i4>
      </vt:variant>
      <vt:variant>
        <vt:i4>0</vt:i4>
      </vt:variant>
      <vt:variant>
        <vt:i4>5</vt:i4>
      </vt:variant>
      <vt:variant>
        <vt:lpwstr>https://community.wmo.int/en/WIS2_Technical_Specification_Guidance</vt:lpwstr>
      </vt:variant>
      <vt:variant>
        <vt:lpwstr/>
      </vt:variant>
      <vt:variant>
        <vt:i4>6225982</vt:i4>
      </vt:variant>
      <vt:variant>
        <vt:i4>75</vt:i4>
      </vt:variant>
      <vt:variant>
        <vt:i4>0</vt:i4>
      </vt:variant>
      <vt:variant>
        <vt:i4>5</vt:i4>
      </vt:variant>
      <vt:variant>
        <vt:lpwstr>https://library.wmo.int/index.php?lvl=notice_display&amp;id=14532</vt:lpwstr>
      </vt:variant>
      <vt:variant>
        <vt:lpwstr/>
      </vt:variant>
      <vt:variant>
        <vt:i4>131125</vt:i4>
      </vt:variant>
      <vt:variant>
        <vt:i4>72</vt:i4>
      </vt:variant>
      <vt:variant>
        <vt:i4>0</vt:i4>
      </vt:variant>
      <vt:variant>
        <vt:i4>5</vt:i4>
      </vt:variant>
      <vt:variant>
        <vt:lpwstr>https://community.wmo.int/en/WIS2_Technical_Specification_Guidance</vt:lpwstr>
      </vt:variant>
      <vt:variant>
        <vt:lpwstr/>
      </vt:variant>
      <vt:variant>
        <vt:i4>3145764</vt:i4>
      </vt:variant>
      <vt:variant>
        <vt:i4>69</vt:i4>
      </vt:variant>
      <vt:variant>
        <vt:i4>0</vt:i4>
      </vt:variant>
      <vt:variant>
        <vt:i4>5</vt:i4>
      </vt:variant>
      <vt:variant>
        <vt:lpwstr>https://library.wmo.int/doc_num.php?explnum_id=11112</vt:lpwstr>
      </vt:variant>
      <vt:variant>
        <vt:lpwstr>10</vt:lpwstr>
      </vt:variant>
      <vt:variant>
        <vt:i4>131125</vt:i4>
      </vt:variant>
      <vt:variant>
        <vt:i4>66</vt:i4>
      </vt:variant>
      <vt:variant>
        <vt:i4>0</vt:i4>
      </vt:variant>
      <vt:variant>
        <vt:i4>5</vt:i4>
      </vt:variant>
      <vt:variant>
        <vt:lpwstr>https://community.wmo.int/en/WIS2_Technical_Specification_Guidance</vt:lpwstr>
      </vt:variant>
      <vt:variant>
        <vt:lpwstr/>
      </vt:variant>
      <vt:variant>
        <vt:i4>7143455</vt:i4>
      </vt:variant>
      <vt:variant>
        <vt:i4>63</vt:i4>
      </vt:variant>
      <vt:variant>
        <vt:i4>0</vt:i4>
      </vt:variant>
      <vt:variant>
        <vt:i4>5</vt:i4>
      </vt:variant>
      <vt:variant>
        <vt:lpwstr>https://community.wmo.int/GTS_WIS2_Transition_Guidance</vt:lpwstr>
      </vt:variant>
      <vt:variant>
        <vt:lpwstr/>
      </vt:variant>
      <vt:variant>
        <vt:i4>131125</vt:i4>
      </vt:variant>
      <vt:variant>
        <vt:i4>60</vt:i4>
      </vt:variant>
      <vt:variant>
        <vt:i4>0</vt:i4>
      </vt:variant>
      <vt:variant>
        <vt:i4>5</vt:i4>
      </vt:variant>
      <vt:variant>
        <vt:lpwstr>https://community.wmo.int/en/WIS2_Technical_Specification_Guidance</vt:lpwstr>
      </vt:variant>
      <vt:variant>
        <vt:lpwstr/>
      </vt:variant>
      <vt:variant>
        <vt:i4>5439548</vt:i4>
      </vt:variant>
      <vt:variant>
        <vt:i4>57</vt:i4>
      </vt:variant>
      <vt:variant>
        <vt:i4>0</vt:i4>
      </vt:variant>
      <vt:variant>
        <vt:i4>5</vt:i4>
      </vt:variant>
      <vt:variant>
        <vt:lpwstr>https://library.wmo.int/index.php?lvl=notice_display&amp;id=12794</vt:lpwstr>
      </vt:variant>
      <vt:variant>
        <vt:lpwstr/>
      </vt:variant>
      <vt:variant>
        <vt:i4>5439548</vt:i4>
      </vt:variant>
      <vt:variant>
        <vt:i4>54</vt:i4>
      </vt:variant>
      <vt:variant>
        <vt:i4>0</vt:i4>
      </vt:variant>
      <vt:variant>
        <vt:i4>5</vt:i4>
      </vt:variant>
      <vt:variant>
        <vt:lpwstr>https://library.wmo.int/index.php?lvl=notice_display&amp;id=12794</vt:lpwstr>
      </vt:variant>
      <vt:variant>
        <vt:lpwstr/>
      </vt:variant>
      <vt:variant>
        <vt:i4>6225982</vt:i4>
      </vt:variant>
      <vt:variant>
        <vt:i4>51</vt:i4>
      </vt:variant>
      <vt:variant>
        <vt:i4>0</vt:i4>
      </vt:variant>
      <vt:variant>
        <vt:i4>5</vt:i4>
      </vt:variant>
      <vt:variant>
        <vt:lpwstr>https://library.wmo.int/index.php?lvl=notice_display&amp;id=14532</vt:lpwstr>
      </vt:variant>
      <vt:variant>
        <vt:lpwstr/>
      </vt:variant>
      <vt:variant>
        <vt:i4>6160438</vt:i4>
      </vt:variant>
      <vt:variant>
        <vt:i4>48</vt:i4>
      </vt:variant>
      <vt:variant>
        <vt:i4>0</vt:i4>
      </vt:variant>
      <vt:variant>
        <vt:i4>5</vt:i4>
      </vt:variant>
      <vt:variant>
        <vt:lpwstr>https://library.wmo.int/index.php?lvl=notice_display&amp;id=9254</vt:lpwstr>
      </vt:variant>
      <vt:variant>
        <vt:lpwstr/>
      </vt:variant>
      <vt:variant>
        <vt:i4>6225974</vt:i4>
      </vt:variant>
      <vt:variant>
        <vt:i4>45</vt:i4>
      </vt:variant>
      <vt:variant>
        <vt:i4>0</vt:i4>
      </vt:variant>
      <vt:variant>
        <vt:i4>5</vt:i4>
      </vt:variant>
      <vt:variant>
        <vt:lpwstr>https://library.wmo.int/index.php?lvl=notice_display&amp;id=9255</vt:lpwstr>
      </vt:variant>
      <vt:variant>
        <vt:lpwstr/>
      </vt:variant>
      <vt:variant>
        <vt:i4>6225974</vt:i4>
      </vt:variant>
      <vt:variant>
        <vt:i4>42</vt:i4>
      </vt:variant>
      <vt:variant>
        <vt:i4>0</vt:i4>
      </vt:variant>
      <vt:variant>
        <vt:i4>5</vt:i4>
      </vt:variant>
      <vt:variant>
        <vt:lpwstr>https://library.wmo.int/index.php?lvl=notice_display&amp;id=9255</vt:lpwstr>
      </vt:variant>
      <vt:variant>
        <vt:lpwstr/>
      </vt:variant>
      <vt:variant>
        <vt:i4>1507349</vt:i4>
      </vt:variant>
      <vt:variant>
        <vt:i4>39</vt:i4>
      </vt:variant>
      <vt:variant>
        <vt:i4>0</vt:i4>
      </vt:variant>
      <vt:variant>
        <vt:i4>5</vt:i4>
      </vt:variant>
      <vt:variant>
        <vt:lpwstr/>
      </vt:variant>
      <vt:variant>
        <vt:lpwstr>_Annex_to_draft_3</vt:lpwstr>
      </vt:variant>
      <vt:variant>
        <vt:i4>8323133</vt:i4>
      </vt:variant>
      <vt:variant>
        <vt:i4>36</vt:i4>
      </vt:variant>
      <vt:variant>
        <vt:i4>0</vt:i4>
      </vt:variant>
      <vt:variant>
        <vt:i4>5</vt:i4>
      </vt:variant>
      <vt:variant>
        <vt:lpwstr>https://meetings.wmo.int/Cg-19/InformationDocuments/Forms/AllItems.aspx</vt:lpwstr>
      </vt:variant>
      <vt:variant>
        <vt:lpwstr/>
      </vt:variant>
      <vt:variant>
        <vt:i4>2555922</vt:i4>
      </vt:variant>
      <vt:variant>
        <vt:i4>33</vt:i4>
      </vt:variant>
      <vt:variant>
        <vt:i4>0</vt:i4>
      </vt:variant>
      <vt:variant>
        <vt:i4>5</vt:i4>
      </vt:variant>
      <vt:variant>
        <vt:lpwstr/>
      </vt:variant>
      <vt:variant>
        <vt:lpwstr>_Annexe_du_projet</vt:lpwstr>
      </vt:variant>
      <vt:variant>
        <vt:i4>2555922</vt:i4>
      </vt:variant>
      <vt:variant>
        <vt:i4>30</vt:i4>
      </vt:variant>
      <vt:variant>
        <vt:i4>0</vt:i4>
      </vt:variant>
      <vt:variant>
        <vt:i4>5</vt:i4>
      </vt:variant>
      <vt:variant>
        <vt:lpwstr/>
      </vt:variant>
      <vt:variant>
        <vt:lpwstr>_Annexe_du_projet</vt:lpwstr>
      </vt:variant>
      <vt:variant>
        <vt:i4>3014707</vt:i4>
      </vt:variant>
      <vt:variant>
        <vt:i4>27</vt:i4>
      </vt:variant>
      <vt:variant>
        <vt:i4>0</vt:i4>
      </vt:variant>
      <vt:variant>
        <vt:i4>5</vt:i4>
      </vt:variant>
      <vt:variant>
        <vt:lpwstr>https://meetings.wmo.int/INFCOM-2/_layouts/15/WopiFrame.aspx?sourcedoc=%7b124414F9-ACDE-402F-8421-4EE78EE0B2D9%7d&amp;file=INFCOM-2-d06-3(1)-IMPLEMENTATION-WIS-2-0-approved_fr.docx&amp;action=default</vt:lpwstr>
      </vt:variant>
      <vt:variant>
        <vt:lpwstr/>
      </vt:variant>
      <vt:variant>
        <vt:i4>262154</vt:i4>
      </vt:variant>
      <vt:variant>
        <vt:i4>24</vt:i4>
      </vt:variant>
      <vt:variant>
        <vt:i4>0</vt:i4>
      </vt:variant>
      <vt:variant>
        <vt:i4>5</vt:i4>
      </vt:variant>
      <vt:variant>
        <vt:lpwstr>https://library.wmo.int/doc_num.php?explnum_id=11566</vt:lpwstr>
      </vt:variant>
      <vt:variant>
        <vt:lpwstr>page=727</vt:lpwstr>
      </vt:variant>
      <vt:variant>
        <vt:i4>3473471</vt:i4>
      </vt:variant>
      <vt:variant>
        <vt:i4>21</vt:i4>
      </vt:variant>
      <vt:variant>
        <vt:i4>0</vt:i4>
      </vt:variant>
      <vt:variant>
        <vt:i4>5</vt:i4>
      </vt:variant>
      <vt:variant>
        <vt:lpwstr>https://library.wmo.int/doc_num.php?explnum_id=11112</vt:lpwstr>
      </vt:variant>
      <vt:variant>
        <vt:lpwstr>page=10</vt:lpwstr>
      </vt:variant>
      <vt:variant>
        <vt:i4>3604543</vt:i4>
      </vt:variant>
      <vt:variant>
        <vt:i4>18</vt:i4>
      </vt:variant>
      <vt:variant>
        <vt:i4>0</vt:i4>
      </vt:variant>
      <vt:variant>
        <vt:i4>5</vt:i4>
      </vt:variant>
      <vt:variant>
        <vt:lpwstr>https://library.wmo.int/doc_num.php?explnum_id=11112</vt:lpwstr>
      </vt:variant>
      <vt:variant>
        <vt:lpwstr>page=32</vt:lpwstr>
      </vt:variant>
      <vt:variant>
        <vt:i4>3473471</vt:i4>
      </vt:variant>
      <vt:variant>
        <vt:i4>15</vt:i4>
      </vt:variant>
      <vt:variant>
        <vt:i4>0</vt:i4>
      </vt:variant>
      <vt:variant>
        <vt:i4>5</vt:i4>
      </vt:variant>
      <vt:variant>
        <vt:lpwstr>https://library.wmo.int/doc_num.php?explnum_id=11112</vt:lpwstr>
      </vt:variant>
      <vt:variant>
        <vt:lpwstr>page=10</vt:lpwstr>
      </vt:variant>
      <vt:variant>
        <vt:i4>196616</vt:i4>
      </vt:variant>
      <vt:variant>
        <vt:i4>12</vt:i4>
      </vt:variant>
      <vt:variant>
        <vt:i4>0</vt:i4>
      </vt:variant>
      <vt:variant>
        <vt:i4>5</vt:i4>
      </vt:variant>
      <vt:variant>
        <vt:lpwstr>https://library.wmo.int/doc_num.php?explnum_id=11566</vt:lpwstr>
      </vt:variant>
      <vt:variant>
        <vt:lpwstr>page=700</vt:lpwstr>
      </vt:variant>
      <vt:variant>
        <vt:i4>196616</vt:i4>
      </vt:variant>
      <vt:variant>
        <vt:i4>9</vt:i4>
      </vt:variant>
      <vt:variant>
        <vt:i4>0</vt:i4>
      </vt:variant>
      <vt:variant>
        <vt:i4>5</vt:i4>
      </vt:variant>
      <vt:variant>
        <vt:lpwstr>https://library.wmo.int/doc_num.php?explnum_id=11566</vt:lpwstr>
      </vt:variant>
      <vt:variant>
        <vt:lpwstr>page=700</vt:lpwstr>
      </vt:variant>
      <vt:variant>
        <vt:i4>4128871</vt:i4>
      </vt:variant>
      <vt:variant>
        <vt:i4>6</vt:i4>
      </vt:variant>
      <vt:variant>
        <vt:i4>0</vt:i4>
      </vt:variant>
      <vt:variant>
        <vt:i4>5</vt:i4>
      </vt:variant>
      <vt:variant>
        <vt:lpwstr>https://meetings.wmo.int/EC-76/_layouts/15/WopiFrame.aspx?sourcedoc=%7bEC6A016D-B1C4-4DD1-829C-BC4ED36471D9%7d&amp;file=EC-76-d03-2(19)-IMPLEMENTATION-PLAN-WIS-2-0-UPDATE-approved_fr.docx&amp;action=default</vt:lpwstr>
      </vt:variant>
      <vt:variant>
        <vt:lpwstr/>
      </vt:variant>
      <vt:variant>
        <vt:i4>524319</vt:i4>
      </vt:variant>
      <vt:variant>
        <vt:i4>3</vt:i4>
      </vt:variant>
      <vt:variant>
        <vt:i4>0</vt:i4>
      </vt:variant>
      <vt:variant>
        <vt:i4>5</vt:i4>
      </vt:variant>
      <vt:variant>
        <vt:lpwstr>https://library.wmo.int/doc_num.php?explnum_id=9828</vt:lpwstr>
      </vt:variant>
      <vt:variant>
        <vt:lpwstr>211</vt:lpwstr>
      </vt:variant>
      <vt:variant>
        <vt:i4>3014707</vt:i4>
      </vt:variant>
      <vt:variant>
        <vt:i4>0</vt:i4>
      </vt:variant>
      <vt:variant>
        <vt:i4>0</vt:i4>
      </vt:variant>
      <vt:variant>
        <vt:i4>5</vt:i4>
      </vt:variant>
      <vt:variant>
        <vt:lpwstr>https://meetings.wmo.int/INFCOM-2/_layouts/15/WopiFrame.aspx?sourcedoc=%7b124414F9-ACDE-402F-8421-4EE78EE0B2D9%7d&amp;file=INFCOM-2-d06-3(1)-IMPLEMENTATION-WIS-2-0-approved_fr.docx&amp;action=default</vt:lpwstr>
      </vt:variant>
      <vt:variant>
        <vt:lpwstr/>
      </vt:variant>
      <vt:variant>
        <vt:i4>8323125</vt:i4>
      </vt:variant>
      <vt:variant>
        <vt:i4>9</vt:i4>
      </vt:variant>
      <vt:variant>
        <vt:i4>0</vt:i4>
      </vt:variant>
      <vt:variant>
        <vt:i4>5</vt:i4>
      </vt:variant>
      <vt:variant>
        <vt:lpwstr>https://www.nature.com/articles/d41586-018-06201-x</vt:lpwstr>
      </vt:variant>
      <vt:variant>
        <vt:lpwstr/>
      </vt:variant>
      <vt:variant>
        <vt:i4>8257642</vt:i4>
      </vt:variant>
      <vt:variant>
        <vt:i4>6</vt:i4>
      </vt:variant>
      <vt:variant>
        <vt:i4>0</vt:i4>
      </vt:variant>
      <vt:variant>
        <vt:i4>5</vt:i4>
      </vt:variant>
      <vt:variant>
        <vt:lpwstr>https://schema.org/</vt:lpwstr>
      </vt:variant>
      <vt:variant>
        <vt:lpwstr/>
      </vt:variant>
      <vt:variant>
        <vt:i4>786527</vt:i4>
      </vt:variant>
      <vt:variant>
        <vt:i4>3</vt:i4>
      </vt:variant>
      <vt:variant>
        <vt:i4>0</vt:i4>
      </vt:variant>
      <vt:variant>
        <vt:i4>5</vt:i4>
      </vt:variant>
      <vt:variant>
        <vt:lpwstr>https://www.w3.org/TR/webarch/</vt:lpwstr>
      </vt:variant>
      <vt:variant>
        <vt:lpwstr>identification</vt:lpwstr>
      </vt:variant>
      <vt:variant>
        <vt:i4>524312</vt:i4>
      </vt:variant>
      <vt:variant>
        <vt:i4>0</vt:i4>
      </vt:variant>
      <vt:variant>
        <vt:i4>0</vt:i4>
      </vt:variant>
      <vt:variant>
        <vt:i4>5</vt:i4>
      </vt:variant>
      <vt:variant>
        <vt:lpwstr>https://www.w3.org/2017/12/odi-study/</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5</cp:revision>
  <cp:lastPrinted>2023-05-07T11:16:00Z</cp:lastPrinted>
  <dcterms:created xsi:type="dcterms:W3CDTF">2023-05-26T15:11:00Z</dcterms:created>
  <dcterms:modified xsi:type="dcterms:W3CDTF">2023-05-26T15:14:00Z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